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4821C21C" w:rsidP="4821C21C" w:rsidRDefault="4821C21C" w14:paraId="5455D53D" w14:textId="09620884">
      <w:pPr>
        <w:pStyle w:val="NoSpacing"/>
      </w:pPr>
    </w:p>
    <w:p w:rsidRPr="00D53EE1" w:rsidR="009140B3" w:rsidP="009140B3" w:rsidRDefault="009140B3" w14:paraId="4F97E2A8" w14:textId="2DE566C8">
      <w:bookmarkStart w:name="_Int_YDEA79qw" w:id="945751048"/>
      <w:bookmarkStart w:name="_Int_fOe3v09D" w:id="1929767951"/>
      <w:r w:rsidRPr="4821C21C" w:rsidR="009140B3">
        <w:rPr>
          <w:b w:val="1"/>
          <w:bCs w:val="1"/>
          <w:u w:val="single"/>
        </w:rPr>
        <w:t xml:space="preserve">Core Concept: </w:t>
      </w:r>
      <w:r w:rsidRPr="4821C21C" w:rsidR="009140B3">
        <w:rPr>
          <w:b w:val="1"/>
          <w:bCs w:val="1"/>
          <w:u w:val="single"/>
        </w:rPr>
        <w:t>Budget Import File</w:t>
      </w:r>
      <w:r w:rsidR="009140B3">
        <w:rPr/>
        <w:t> </w:t>
      </w:r>
      <w:bookmarkEnd w:id="945751048"/>
      <w:r w:rsidR="009140B3">
        <w:rPr/>
        <w:t> </w:t>
      </w:r>
      <w:bookmarkEnd w:id="1929767951"/>
    </w:p>
    <w:tbl>
      <w:tblPr>
        <w:tblStyle w:val="TableGrid"/>
        <w:tblW w:w="10899" w:type="dxa"/>
        <w:tblLook w:val="04A0" w:firstRow="1" w:lastRow="0" w:firstColumn="1" w:lastColumn="0" w:noHBand="0" w:noVBand="1"/>
      </w:tblPr>
      <w:tblGrid>
        <w:gridCol w:w="10899"/>
      </w:tblGrid>
      <w:tr w:rsidRPr="00D53EE1" w:rsidR="00FC7BCB" w:rsidTr="4821C21C" w14:paraId="64554BB1" w14:textId="77777777">
        <w:trPr>
          <w:trHeight w:val="300"/>
        </w:trPr>
        <w:tc>
          <w:tcPr>
            <w:tcW w:w="10899" w:type="dxa"/>
            <w:tcMar/>
            <w:hideMark/>
          </w:tcPr>
          <w:p w:rsidRPr="00D53EE1" w:rsidR="009140B3" w:rsidP="000618D9" w:rsidRDefault="009140B3" w14:paraId="10DF364E" w14:textId="77777777">
            <w:pPr>
              <w:spacing w:after="160" w:line="259" w:lineRule="auto"/>
            </w:pPr>
            <w:r w:rsidRPr="00D53EE1">
              <w:t>Script </w:t>
            </w:r>
          </w:p>
        </w:tc>
      </w:tr>
      <w:tr w:rsidRPr="00D53EE1" w:rsidR="00FC7BCB" w:rsidTr="4821C21C" w14:paraId="30E1E6B2" w14:textId="77777777">
        <w:trPr>
          <w:trHeight w:val="300"/>
        </w:trPr>
        <w:tc>
          <w:tcPr>
            <w:tcW w:w="10899" w:type="dxa"/>
            <w:tcMar/>
            <w:hideMark/>
          </w:tcPr>
          <w:p w:rsidRPr="00D53EE1" w:rsidR="009140B3" w:rsidP="000618D9" w:rsidRDefault="009140B3" w14:paraId="3745B1F3" w14:textId="5A6A5BC6">
            <w:pPr>
              <w:spacing w:after="160" w:line="259" w:lineRule="auto"/>
            </w:pPr>
            <w:r w:rsidRPr="00D53EE1">
              <w:t>Welcome to the AmpliFund Core Concept video focused on </w:t>
            </w:r>
            <w:r>
              <w:t>the budget import file.</w:t>
            </w:r>
          </w:p>
        </w:tc>
      </w:tr>
      <w:tr w:rsidRPr="00D53EE1" w:rsidR="00FC7BCB" w:rsidTr="4821C21C" w14:paraId="6DFA4550" w14:textId="77777777">
        <w:trPr>
          <w:trHeight w:val="300"/>
        </w:trPr>
        <w:tc>
          <w:tcPr>
            <w:tcW w:w="10899" w:type="dxa"/>
            <w:tcMar/>
          </w:tcPr>
          <w:p w:rsidRPr="00D53EE1" w:rsidR="009140B3" w:rsidP="000618D9" w:rsidRDefault="009140B3" w14:paraId="4DF302B1" w14:textId="4F05D5BD">
            <w:r>
              <w:t>If you have numerous historical budgets or current budgets that you are loading into AmpliFund, the import file can be a more expedient way of transferring data.  However, we highly recommend going through the process of manually inputting at least 1 or 2 budgets into AmpliFund first.</w:t>
            </w:r>
          </w:p>
        </w:tc>
      </w:tr>
      <w:tr w:rsidRPr="00D53EE1" w:rsidR="00EE0FAD" w:rsidTr="4821C21C" w14:paraId="5B3CD70E" w14:textId="77777777">
        <w:trPr>
          <w:trHeight w:val="300"/>
        </w:trPr>
        <w:tc>
          <w:tcPr>
            <w:tcW w:w="10899" w:type="dxa"/>
            <w:tcMar/>
          </w:tcPr>
          <w:p w:rsidR="009140B3" w:rsidP="000618D9" w:rsidRDefault="009140B3" w14:paraId="4F116D4E" w14:textId="48759AF9">
            <w:r>
              <w:t xml:space="preserve">The </w:t>
            </w:r>
            <w:r w:rsidR="00A22FE6">
              <w:t>budget</w:t>
            </w:r>
            <w:r>
              <w:t xml:space="preserve"> import file template is always available on the AmpliFund support site, it is an excel file that has a tab to enter </w:t>
            </w:r>
            <w:r w:rsidR="00A22FE6">
              <w:t>budget</w:t>
            </w:r>
            <w:r>
              <w:t xml:space="preserve"> information and has many columns where you can enter </w:t>
            </w:r>
            <w:r w:rsidR="00A22FE6">
              <w:t>budget line item</w:t>
            </w:r>
            <w:r>
              <w:t xml:space="preserve"> details.  To ensure a smooth import, it is important you not adjust the order of columns, number of columns or </w:t>
            </w:r>
            <w:proofErr w:type="gramStart"/>
            <w:r>
              <w:t>drop down</w:t>
            </w:r>
            <w:proofErr w:type="gramEnd"/>
            <w:r>
              <w:t xml:space="preserve"> options.  As this information will be directly imported to </w:t>
            </w:r>
            <w:proofErr w:type="spellStart"/>
            <w:r>
              <w:t>AmplIFund</w:t>
            </w:r>
            <w:proofErr w:type="spellEnd"/>
            <w:r>
              <w:t xml:space="preserve"> use caution when entering data to ensure accuracy including checking spelling.  </w:t>
            </w:r>
            <w:r w:rsidR="00CD489E">
              <w:lastRenderedPageBreak/>
              <w:t xml:space="preserve">If you </w:t>
            </w:r>
            <w:r w:rsidR="000F7044">
              <w:t>have a budget in AmpliFund and include it on your import file the details will be updated, use caution if including budgets already created on your file.</w:t>
            </w:r>
          </w:p>
        </w:tc>
      </w:tr>
      <w:tr w:rsidRPr="00D53EE1" w:rsidR="00EE0FAD" w:rsidTr="4821C21C" w14:paraId="64D5F1AE" w14:textId="77777777">
        <w:trPr>
          <w:trHeight w:val="300"/>
        </w:trPr>
        <w:tc>
          <w:tcPr>
            <w:tcW w:w="10899" w:type="dxa"/>
            <w:tcMar/>
          </w:tcPr>
          <w:p w:rsidR="00A22FE6" w:rsidP="000618D9" w:rsidRDefault="004232A3" w14:paraId="5D0ED680" w14:textId="049E35FF">
            <w:r>
              <w:t xml:space="preserve">There are two options for using the budget import file.  The first is to import budget line items for a single grant or you can import budgets for multiple grants.  If you are using the file for entering budgets for multiple grants at the same time, you must </w:t>
            </w:r>
            <w:r w:rsidR="000F7044">
              <w:t>include the Grant ID number</w:t>
            </w:r>
            <w:r>
              <w:t xml:space="preserve">.  You can </w:t>
            </w:r>
            <w:r w:rsidR="007B0B3A">
              <w:t xml:space="preserve">find this grant id at the bottom of your grant details page or you can add it as a column to </w:t>
            </w:r>
            <w:proofErr w:type="gramStart"/>
            <w:r w:rsidR="007B0B3A">
              <w:t>the all</w:t>
            </w:r>
            <w:proofErr w:type="gramEnd"/>
            <w:r w:rsidR="007B0B3A">
              <w:t xml:space="preserve"> grants page</w:t>
            </w:r>
            <w:r>
              <w:t xml:space="preserve">.  For either option, you must have some master data entered in </w:t>
            </w:r>
            <w:proofErr w:type="spellStart"/>
            <w:r>
              <w:t>AmplIFund</w:t>
            </w:r>
            <w:proofErr w:type="spellEnd"/>
            <w:r>
              <w:t xml:space="preserve"> first, including the actual grant record, the budget categories, any responsible </w:t>
            </w:r>
            <w:proofErr w:type="gramStart"/>
            <w:r>
              <w:t>staff</w:t>
            </w:r>
            <w:proofErr w:type="gramEnd"/>
            <w:r>
              <w:t xml:space="preserve"> and benefit types if those are applicable for your budget.</w:t>
            </w:r>
          </w:p>
        </w:tc>
      </w:tr>
      <w:tr w:rsidRPr="00D53EE1" w:rsidR="00FC7BCB" w:rsidTr="4821C21C" w14:paraId="5BC3D2E0" w14:textId="77777777">
        <w:trPr>
          <w:trHeight w:val="300"/>
        </w:trPr>
        <w:tc>
          <w:tcPr>
            <w:tcW w:w="10899" w:type="dxa"/>
            <w:tcMar/>
          </w:tcPr>
          <w:p w:rsidR="004232A3" w:rsidP="000618D9" w:rsidRDefault="00857AB7" w14:paraId="2A2DF9BB" w14:textId="4234B75B">
            <w:proofErr w:type="gramStart"/>
            <w:r>
              <w:t>Let’s</w:t>
            </w:r>
            <w:proofErr w:type="gramEnd"/>
            <w:r>
              <w:t xml:space="preserve"> look at a blank budget import template file and then we’ll walk through a few examples.</w:t>
            </w:r>
          </w:p>
        </w:tc>
      </w:tr>
      <w:tr w:rsidRPr="00D53EE1" w:rsidR="00FC7BCB" w:rsidTr="4821C21C" w14:paraId="3FF03B86" w14:textId="77777777">
        <w:trPr>
          <w:trHeight w:val="300"/>
        </w:trPr>
        <w:tc>
          <w:tcPr>
            <w:tcW w:w="10899" w:type="dxa"/>
            <w:tcMar/>
          </w:tcPr>
          <w:p w:rsidR="00EF2D7D" w:rsidP="000618D9" w:rsidRDefault="00304FAA" w14:paraId="4EC7C304" w14:textId="43EEC363">
            <w:r>
              <w:t xml:space="preserve">When you receive or download the budget import file it will look like this!  As we scroll across you can see there are many columns you can enter data into.  </w:t>
            </w:r>
          </w:p>
        </w:tc>
      </w:tr>
      <w:tr w:rsidRPr="00D53EE1" w:rsidR="00EE0FAD" w:rsidTr="4821C21C" w14:paraId="1120C53C" w14:textId="77777777">
        <w:trPr>
          <w:trHeight w:val="300"/>
        </w:trPr>
        <w:tc>
          <w:tcPr>
            <w:tcW w:w="10899" w:type="dxa"/>
            <w:tcMar/>
          </w:tcPr>
          <w:p w:rsidR="00E35889" w:rsidP="000618D9" w:rsidRDefault="00303FB8" w14:paraId="4337C766" w14:textId="700C14AD">
            <w:r>
              <w:t xml:space="preserve">Now, </w:t>
            </w:r>
            <w:proofErr w:type="gramStart"/>
            <w:r>
              <w:t>let’s</w:t>
            </w:r>
            <w:proofErr w:type="gramEnd"/>
            <w:r>
              <w:t xml:space="preserve"> hop over to this example file where we’ve entered a budget and walk through some key pieces of information we recommend entering and checking as you go through the file.  As you look at the file, the red triangles indicate there is a comment about the cell, which we recommend </w:t>
            </w:r>
            <w:r>
              <w:lastRenderedPageBreak/>
              <w:t>you review before entering any data.  Fields with an asterisk are required.</w:t>
            </w:r>
          </w:p>
        </w:tc>
      </w:tr>
      <w:tr w:rsidRPr="00D53EE1" w:rsidR="00EE0FAD" w:rsidTr="4821C21C" w14:paraId="6725A6D3" w14:textId="77777777">
        <w:trPr>
          <w:trHeight w:val="300"/>
        </w:trPr>
        <w:tc>
          <w:tcPr>
            <w:tcW w:w="10899" w:type="dxa"/>
            <w:tcMar/>
          </w:tcPr>
          <w:p w:rsidR="00D355A9" w:rsidP="000618D9" w:rsidRDefault="00D355A9" w14:paraId="0FC3A91D" w14:textId="3C914843">
            <w:r w:rsidR="00D355A9">
              <w:rPr/>
              <w:t xml:space="preserve">We are entering a budget for one grant in this </w:t>
            </w:r>
            <w:r w:rsidR="00D355A9">
              <w:rPr/>
              <w:t>example</w:t>
            </w:r>
            <w:r w:rsidR="00D355A9">
              <w:rPr/>
              <w:t xml:space="preserve"> so the grant id is not required</w:t>
            </w:r>
            <w:r w:rsidR="00D355A9">
              <w:rPr/>
              <w:t xml:space="preserve">.  </w:t>
            </w:r>
            <w:r w:rsidR="00D355A9">
              <w:rPr/>
              <w:t xml:space="preserve">The </w:t>
            </w:r>
            <w:r w:rsidR="00D355A9">
              <w:rPr/>
              <w:t>line item</w:t>
            </w:r>
            <w:r w:rsidR="00D355A9">
              <w:rPr/>
              <w:t xml:space="preserve"> type options are Non-Personnel, Personnel or Benefit Type</w:t>
            </w:r>
            <w:r w:rsidR="00D355A9">
              <w:rPr/>
              <w:t xml:space="preserve">.  </w:t>
            </w:r>
            <w:r w:rsidR="027C9470">
              <w:rPr/>
              <w:t xml:space="preserve">Direct cost calculation </w:t>
            </w:r>
            <w:r w:rsidR="027C9470">
              <w:rPr/>
              <w:t>line item</w:t>
            </w:r>
            <w:r w:rsidR="027C9470">
              <w:rPr/>
              <w:t xml:space="preserve"> types </w:t>
            </w:r>
            <w:r w:rsidR="027C9470">
              <w:rPr/>
              <w:t>can not</w:t>
            </w:r>
            <w:r w:rsidR="027C9470">
              <w:rPr/>
              <w:t xml:space="preserve"> be imported at this </w:t>
            </w:r>
            <w:r w:rsidR="027C9470">
              <w:rPr/>
              <w:t>time.</w:t>
            </w:r>
            <w:r w:rsidR="00D355A9">
              <w:rPr/>
              <w:t>Select</w:t>
            </w:r>
            <w:r w:rsidR="00D355A9">
              <w:rPr/>
              <w:t xml:space="preserve"> each </w:t>
            </w:r>
            <w:r w:rsidR="00D355A9">
              <w:rPr/>
              <w:t>option</w:t>
            </w:r>
            <w:r w:rsidR="00D355A9">
              <w:rPr/>
              <w:t xml:space="preserve"> from the drop down.</w:t>
            </w:r>
          </w:p>
        </w:tc>
      </w:tr>
      <w:tr w:rsidRPr="00D53EE1" w:rsidR="00EE0FAD" w:rsidTr="4821C21C" w14:paraId="76A7D4B2" w14:textId="77777777">
        <w:trPr>
          <w:trHeight w:val="300"/>
        </w:trPr>
        <w:tc>
          <w:tcPr>
            <w:tcW w:w="10899" w:type="dxa"/>
            <w:tcMar/>
          </w:tcPr>
          <w:p w:rsidR="00D355A9" w:rsidP="000618D9" w:rsidRDefault="006A63A3" w14:paraId="490C3884" w14:textId="35F8AEC4">
            <w:r>
              <w:t xml:space="preserve">Next is the budget category, you can enter budget categories that you’ve already entered as master data or you can enter a new </w:t>
            </w:r>
            <w:r w:rsidR="005B427C">
              <w:t>category</w:t>
            </w:r>
            <w:r>
              <w:t xml:space="preserve"> </w:t>
            </w:r>
            <w:r w:rsidR="005B427C">
              <w:t>here</w:t>
            </w:r>
            <w:r>
              <w:t xml:space="preserve"> and it will be automatically loaded to your budget category list in AmpliFund.  Since this will auto create for you, use extra caution in data entry in this field.  The next column is the benefit type which you can enter the appropriate benefit type if </w:t>
            </w:r>
            <w:r w:rsidR="005B427C">
              <w:t>required.  This field will also auto create in the system if not already entered so use caution on entry.</w:t>
            </w:r>
          </w:p>
        </w:tc>
      </w:tr>
      <w:tr w:rsidRPr="00D53EE1" w:rsidR="00EE0FAD" w:rsidTr="4821C21C" w14:paraId="290925DF" w14:textId="77777777">
        <w:trPr>
          <w:trHeight w:val="300"/>
        </w:trPr>
        <w:tc>
          <w:tcPr>
            <w:tcW w:w="10899" w:type="dxa"/>
            <w:tcMar/>
          </w:tcPr>
          <w:p w:rsidR="005B427C" w:rsidP="000618D9" w:rsidRDefault="00BF5F43" w14:paraId="05DC4576" w14:textId="717A978E">
            <w:r>
              <w:t xml:space="preserve">The next field is the line item name, this field is required.  If </w:t>
            </w:r>
            <w:proofErr w:type="gramStart"/>
            <w:r>
              <w:t>you’d</w:t>
            </w:r>
            <w:proofErr w:type="gramEnd"/>
            <w:r>
              <w:t xml:space="preserve"> like you can also enter a description.</w:t>
            </w:r>
          </w:p>
        </w:tc>
      </w:tr>
      <w:tr w:rsidRPr="00D53EE1" w:rsidR="00EE0FAD" w:rsidTr="4821C21C" w14:paraId="0DC98717" w14:textId="77777777">
        <w:trPr>
          <w:trHeight w:val="300"/>
        </w:trPr>
        <w:tc>
          <w:tcPr>
            <w:tcW w:w="10899" w:type="dxa"/>
            <w:tcMar/>
          </w:tcPr>
          <w:p w:rsidR="00BF5F43" w:rsidP="000618D9" w:rsidRDefault="113A488C" w14:paraId="45A8CE62" w14:textId="23C619D2">
            <w:r w:rsidR="113A488C">
              <w:rPr/>
              <w:t>If you intend to import expenses and have configured your GL structure</w:t>
            </w:r>
            <w:r w:rsidR="113A488C">
              <w:rPr/>
              <w:t xml:space="preserve">.  </w:t>
            </w:r>
            <w:r w:rsidR="113A488C">
              <w:rPr/>
              <w:t xml:space="preserve">Populate the </w:t>
            </w:r>
            <w:r w:rsidR="00F46B0F">
              <w:rPr/>
              <w:t xml:space="preserve">GL code fields in columns </w:t>
            </w:r>
            <w:r w:rsidR="00F46B0F">
              <w:rPr/>
              <w:t xml:space="preserve"> </w:t>
            </w:r>
            <w:r w:rsidR="128C2208">
              <w:rPr/>
              <w:t xml:space="preserve">H-O </w:t>
            </w:r>
            <w:r w:rsidR="16A66375">
              <w:rPr/>
              <w:t xml:space="preserve">based on the GL accounts </w:t>
            </w:r>
            <w:r w:rsidR="16A66375">
              <w:rPr/>
              <w:t>you’ve</w:t>
            </w:r>
            <w:r w:rsidR="16A66375">
              <w:rPr/>
              <w:t xml:space="preserve"> loaded to the administration section</w:t>
            </w:r>
            <w:r w:rsidR="16A66375">
              <w:rPr/>
              <w:t xml:space="preserve">.  </w:t>
            </w:r>
            <w:r w:rsidR="203F99C0">
              <w:rPr/>
              <w:t xml:space="preserve">Be sure to carefully review the GL accounts you assign to each line item as this is how </w:t>
            </w:r>
            <w:r w:rsidR="203F99C0">
              <w:rPr/>
              <w:t>your imported expenses will map to your budget.</w:t>
            </w:r>
          </w:p>
        </w:tc>
      </w:tr>
      <w:tr w:rsidRPr="00D53EE1" w:rsidR="00EE0FAD" w:rsidTr="4821C21C" w14:paraId="30943B37" w14:textId="77777777">
        <w:trPr>
          <w:trHeight w:val="300"/>
        </w:trPr>
        <w:tc>
          <w:tcPr>
            <w:tcW w:w="10899" w:type="dxa"/>
            <w:tcMar/>
          </w:tcPr>
          <w:p w:rsidR="00F46B0F" w:rsidP="000618D9" w:rsidRDefault="007A11BE" w14:paraId="5BFD44DA" w14:textId="32179673">
            <w:r w:rsidR="007A11BE">
              <w:rPr/>
              <w:t>Responsible staff and direct cost are both required</w:t>
            </w:r>
            <w:r w:rsidR="007A11BE">
              <w:rPr/>
              <w:t xml:space="preserve">.  </w:t>
            </w:r>
            <w:r w:rsidR="007A11BE">
              <w:rPr/>
              <w:t xml:space="preserve">Responsible staff must be a staff member you already have listed in </w:t>
            </w:r>
            <w:r w:rsidR="007A11BE">
              <w:rPr/>
              <w:t>AmplIFund</w:t>
            </w:r>
            <w:r w:rsidR="0011421E">
              <w:rPr/>
              <w:t xml:space="preserve"> and the name must exactly match</w:t>
            </w:r>
            <w:r w:rsidR="0011421E">
              <w:rPr/>
              <w:t xml:space="preserve">.  </w:t>
            </w:r>
            <w:r w:rsidR="0011421E">
              <w:rPr/>
              <w:t xml:space="preserve">The direct cost is the total amount for that line item including any </w:t>
            </w:r>
            <w:r w:rsidR="0011421E">
              <w:rPr/>
              <w:t>match</w:t>
            </w:r>
            <w:r w:rsidR="0011421E">
              <w:rPr/>
              <w:t xml:space="preserve"> amount</w:t>
            </w:r>
            <w:r w:rsidR="0011421E">
              <w:rPr/>
              <w:t xml:space="preserve">.  </w:t>
            </w:r>
            <w:r w:rsidR="0011421E">
              <w:rPr/>
              <w:t>For the direct cost enter only the number with no $ sign</w:t>
            </w:r>
            <w:r w:rsidR="0011421E">
              <w:rPr/>
              <w:t>.</w:t>
            </w:r>
            <w:r w:rsidR="000305A4">
              <w:rPr/>
              <w:t xml:space="preserve">  </w:t>
            </w:r>
            <w:r w:rsidR="000305A4">
              <w:rPr/>
              <w:t>As an example, if you have a match amount of $</w:t>
            </w:r>
            <w:r w:rsidR="05E3061A">
              <w:rPr/>
              <w:t>500</w:t>
            </w:r>
            <w:r w:rsidR="000305A4">
              <w:rPr/>
              <w:t xml:space="preserve"> and a grant funded amount of $</w:t>
            </w:r>
            <w:r w:rsidR="7C5AA573">
              <w:rPr/>
              <w:t>1500</w:t>
            </w:r>
            <w:r w:rsidR="000305A4">
              <w:rPr/>
              <w:t xml:space="preserve">, you </w:t>
            </w:r>
            <w:r w:rsidR="000305A4">
              <w:rPr/>
              <w:t>would</w:t>
            </w:r>
            <w:r w:rsidR="000305A4">
              <w:rPr/>
              <w:t xml:space="preserve"> enter a direct cost of $</w:t>
            </w:r>
            <w:r w:rsidR="691EFF9B">
              <w:rPr/>
              <w:t>2</w:t>
            </w:r>
            <w:r w:rsidR="000305A4">
              <w:rPr/>
              <w:t>,000.</w:t>
            </w:r>
          </w:p>
        </w:tc>
      </w:tr>
      <w:tr w:rsidRPr="00D53EE1" w:rsidR="00EE0FAD" w:rsidTr="4821C21C" w14:paraId="6A49EE62" w14:textId="77777777">
        <w:trPr>
          <w:trHeight w:val="300"/>
        </w:trPr>
        <w:tc>
          <w:tcPr>
            <w:tcW w:w="10899" w:type="dxa"/>
            <w:tcMar/>
          </w:tcPr>
          <w:p w:rsidR="0011421E" w:rsidP="000618D9" w:rsidRDefault="0044184A" w14:paraId="418376F7" w14:textId="14B4BBD3">
            <w:r w:rsidR="0044184A">
              <w:rPr/>
              <w:t xml:space="preserve">If </w:t>
            </w:r>
            <w:r w:rsidR="0044184A">
              <w:rPr/>
              <w:t xml:space="preserve">you </w:t>
            </w:r>
            <w:del w:author="Angela Mgbeke" w:date="2024-05-16T21:46:39.055Z" w:id="874131890">
              <w:r w:rsidDel="0044184A">
                <w:delText xml:space="preserve"> </w:delText>
              </w:r>
            </w:del>
            <w:r w:rsidR="0044184A">
              <w:rPr/>
              <w:t>are</w:t>
            </w:r>
            <w:r w:rsidR="0044184A">
              <w:rPr/>
              <w:t xml:space="preserve"> using the project module you can enter the corresponding project line item in column </w:t>
            </w:r>
            <w:r w:rsidR="3D414DB0">
              <w:rPr/>
              <w:t xml:space="preserve">R </w:t>
            </w:r>
            <w:r w:rsidR="0044184A">
              <w:rPr/>
              <w:t>.</w:t>
            </w:r>
          </w:p>
        </w:tc>
      </w:tr>
      <w:tr w:rsidRPr="00D53EE1" w:rsidR="00EE0FAD" w:rsidTr="4821C21C" w14:paraId="66D3B6BE" w14:textId="77777777">
        <w:trPr>
          <w:trHeight w:val="300"/>
        </w:trPr>
        <w:tc>
          <w:tcPr>
            <w:tcW w:w="10899" w:type="dxa"/>
            <w:tcMar/>
          </w:tcPr>
          <w:p w:rsidR="00382109" w:rsidP="000618D9" w:rsidRDefault="00FC7BCB" w14:paraId="0AF7CE25" w14:textId="591F46CA">
            <w:r w:rsidR="00FC7BCB">
              <w:rPr/>
              <w:t>The next few columns relate to match</w:t>
            </w:r>
            <w:r w:rsidR="3FBBEDBC">
              <w:rPr/>
              <w:t xml:space="preserve">, </w:t>
            </w:r>
            <w:r w:rsidR="00FC7BCB">
              <w:rPr/>
              <w:t>indirect cost</w:t>
            </w:r>
            <w:r w:rsidR="47BDE25E">
              <w:rPr/>
              <w:t>, and other funding</w:t>
            </w:r>
            <w:r w:rsidR="00FC7BCB">
              <w:rPr/>
              <w:t xml:space="preserve"> types</w:t>
            </w:r>
            <w:r w:rsidR="00FC7BCB">
              <w:rPr/>
              <w:t xml:space="preserve">.  </w:t>
            </w:r>
            <w:r w:rsidR="00FC7BCB">
              <w:rPr/>
              <w:t>If the grant has match included but you want to exclude the line item from match, enter a Yes in the appropriate cell</w:t>
            </w:r>
            <w:r w:rsidR="0054584A">
              <w:rPr/>
              <w:t xml:space="preserve">.  </w:t>
            </w:r>
            <w:r w:rsidR="0054584A">
              <w:rPr/>
              <w:t xml:space="preserve">If you have indirect cost set up for the grant, you can </w:t>
            </w:r>
            <w:r w:rsidR="0054584A">
              <w:rPr/>
              <w:t>indicate</w:t>
            </w:r>
            <w:r w:rsidR="0054584A">
              <w:rPr/>
              <w:t xml:space="preserve"> </w:t>
            </w:r>
            <w:r w:rsidR="0054584A">
              <w:rPr/>
              <w:t>whether or not</w:t>
            </w:r>
            <w:r w:rsidR="0054584A">
              <w:rPr/>
              <w:t xml:space="preserve"> the line item generates indirect cost with either a Yes or </w:t>
            </w:r>
            <w:r w:rsidR="0054584A">
              <w:rPr/>
              <w:t xml:space="preserve">No.  </w:t>
            </w:r>
            <w:r w:rsidR="0054584A">
              <w:rPr/>
              <w:t xml:space="preserve">The </w:t>
            </w:r>
            <w:r w:rsidR="0054584A">
              <w:rPr/>
              <w:t>match</w:t>
            </w:r>
            <w:r w:rsidR="40D88DAA">
              <w:rPr/>
              <w:t xml:space="preserve"> </w:t>
            </w:r>
            <w:r w:rsidR="080AC96A">
              <w:rPr/>
              <w:t>and</w:t>
            </w:r>
            <w:r w:rsidR="080AC96A">
              <w:rPr/>
              <w:t xml:space="preserve"> other </w:t>
            </w:r>
            <w:r w:rsidR="080AC96A">
              <w:rPr/>
              <w:t>funding</w:t>
            </w:r>
            <w:r w:rsidR="0054584A">
              <w:rPr/>
              <w:t xml:space="preserve"> </w:t>
            </w:r>
            <w:r w:rsidR="0054584A">
              <w:rPr/>
              <w:t xml:space="preserve"> value</w:t>
            </w:r>
            <w:ins w:author="Angela Mgbeke" w:date="2024-05-16T16:48:56.013Z" w:id="706327161">
              <w:r w:rsidR="758D3C6E">
                <w:t>s</w:t>
              </w:r>
            </w:ins>
            <w:r w:rsidR="0054584A">
              <w:rPr/>
              <w:t xml:space="preserve"> must be entered as a number </w:t>
            </w:r>
            <w:r w:rsidR="00BF66B7">
              <w:rPr/>
              <w:t xml:space="preserve">to </w:t>
            </w:r>
            <w:r w:rsidR="00BF66B7">
              <w:rPr/>
              <w:t>indicate</w:t>
            </w:r>
            <w:r w:rsidR="00BF66B7">
              <w:rPr/>
              <w:t xml:space="preserve"> either a dollar value or </w:t>
            </w:r>
            <w:r w:rsidR="00BF66B7">
              <w:rPr/>
              <w:t>%</w:t>
            </w:r>
            <w:r w:rsidR="00BF66B7">
              <w:rPr/>
              <w:t>, do not include symbols</w:t>
            </w:r>
            <w:r w:rsidR="00BF66B7">
              <w:rPr/>
              <w:t xml:space="preserve">.  </w:t>
            </w:r>
            <w:r w:rsidR="006F4E35">
              <w:rPr/>
              <w:t>For a percentage</w:t>
            </w:r>
            <w:ins w:author="Angela Mgbeke" w:date="2024-05-16T21:49:23.928Z" w:id="1058732835">
              <w:r w:rsidR="5F1526AE">
                <w:t>,</w:t>
              </w:r>
            </w:ins>
            <w:r w:rsidR="006F4E35">
              <w:rPr/>
              <w:t xml:space="preserve"> </w:t>
            </w:r>
            <w:r w:rsidR="006F4E35">
              <w:rPr/>
              <w:t>if</w:t>
            </w:r>
            <w:r w:rsidR="006F4E35">
              <w:rPr/>
              <w:t xml:space="preserve"> </w:t>
            </w:r>
            <w:r w:rsidR="05A1B824">
              <w:rPr/>
              <w:t>you</w:t>
            </w:r>
            <w:r w:rsidR="4B0329F3">
              <w:rPr/>
              <w:t xml:space="preserve"> want </w:t>
            </w:r>
            <w:r w:rsidR="006F4E35">
              <w:rPr/>
              <w:t>25%, enter as .25</w:t>
            </w:r>
            <w:r w:rsidR="557E9C89">
              <w:rPr/>
              <w:t xml:space="preserve"> and if you want 5%, enter .05</w:t>
            </w:r>
            <w:r w:rsidR="006F4E35">
              <w:rPr/>
              <w:t xml:space="preserve">.  </w:t>
            </w:r>
            <w:r w:rsidR="00BF66B7">
              <w:rPr/>
              <w:t xml:space="preserve">In the type fields you can select </w:t>
            </w:r>
            <w:r w:rsidR="009532C1">
              <w:rPr/>
              <w:t xml:space="preserve">amount, for a dollar amount or percentage for a </w:t>
            </w:r>
            <w:r w:rsidR="009532C1">
              <w:rPr/>
              <w:t>percentage amount.</w:t>
            </w:r>
          </w:p>
        </w:tc>
      </w:tr>
      <w:tr w:rsidRPr="00D53EE1" w:rsidR="009532C1" w:rsidTr="4821C21C" w14:paraId="0C9CDA1C" w14:textId="77777777">
        <w:trPr>
          <w:trHeight w:val="300"/>
        </w:trPr>
        <w:tc>
          <w:tcPr>
            <w:tcW w:w="10899" w:type="dxa"/>
            <w:tcMar/>
          </w:tcPr>
          <w:p w:rsidR="009532C1" w:rsidP="000618D9" w:rsidRDefault="009532C1" w14:paraId="3C78B330" w14:textId="200C9C0F">
            <w:r>
              <w:lastRenderedPageBreak/>
              <w:t xml:space="preserve">For personnel line items you have the option of entering the personnel staff.  The names must pull from your staff list and be an exact match, as you can </w:t>
            </w:r>
            <w:proofErr w:type="gramStart"/>
            <w:r>
              <w:t>see</w:t>
            </w:r>
            <w:proofErr w:type="gramEnd"/>
            <w:r>
              <w:t xml:space="preserve"> I have a typo with Cameron’s last name which would cause this budget not to import.  You may also add a personnel title if </w:t>
            </w:r>
            <w:proofErr w:type="gramStart"/>
            <w:r>
              <w:t>you’d</w:t>
            </w:r>
            <w:proofErr w:type="gramEnd"/>
            <w:r>
              <w:t xml:space="preserve"> like.</w:t>
            </w:r>
          </w:p>
        </w:tc>
      </w:tr>
      <w:tr w:rsidRPr="00D53EE1" w:rsidR="005E733B" w:rsidTr="4821C21C" w14:paraId="6EFEE517" w14:textId="77777777">
        <w:trPr>
          <w:trHeight w:val="300"/>
        </w:trPr>
        <w:tc>
          <w:tcPr>
            <w:tcW w:w="10899" w:type="dxa"/>
            <w:tcMar/>
          </w:tcPr>
          <w:p w:rsidR="005E733B" w:rsidP="000618D9" w:rsidRDefault="005E733B" w14:paraId="51CF1F51" w14:textId="2810E653">
            <w:r>
              <w:t xml:space="preserve">Now we have a completed budget file for our Signage Everywhere grant.  </w:t>
            </w:r>
            <w:proofErr w:type="gramStart"/>
            <w:r>
              <w:t>Let’s</w:t>
            </w:r>
            <w:proofErr w:type="gramEnd"/>
            <w:r>
              <w:t xml:space="preserve"> go back to the grant id column and talk about how we’d use this file for multiple budgets.</w:t>
            </w:r>
          </w:p>
        </w:tc>
      </w:tr>
      <w:tr w:rsidRPr="00D53EE1" w:rsidR="005E733B" w:rsidTr="4821C21C" w14:paraId="2C66D2D5" w14:textId="77777777">
        <w:trPr>
          <w:trHeight w:val="300"/>
        </w:trPr>
        <w:tc>
          <w:tcPr>
            <w:tcW w:w="10899" w:type="dxa"/>
            <w:tcMar/>
          </w:tcPr>
          <w:p w:rsidR="005E733B" w:rsidP="000618D9" w:rsidRDefault="005E733B" w14:paraId="0CBC761E" w14:textId="74A60113">
            <w:r>
              <w:t xml:space="preserve">If you want to enter multiple budgets in one file, this grant id column should be filled out with </w:t>
            </w:r>
            <w:r w:rsidRPr="00FF736B">
              <w:t xml:space="preserve">the </w:t>
            </w:r>
            <w:r w:rsidRPr="00FF736B" w:rsidR="00FF736B">
              <w:t>grant ID assigned in AmpliFund</w:t>
            </w:r>
            <w:r w:rsidRPr="00FF736B">
              <w:t xml:space="preserve"> for the gr</w:t>
            </w:r>
            <w:r>
              <w:t>ant</w:t>
            </w:r>
            <w:r w:rsidR="00CC13E4">
              <w:t xml:space="preserve">. You can find this grant id at the bottom of your grant details page or you can add it as a column to </w:t>
            </w:r>
            <w:proofErr w:type="gramStart"/>
            <w:r w:rsidR="00CC13E4">
              <w:t>the all</w:t>
            </w:r>
            <w:proofErr w:type="gramEnd"/>
            <w:r w:rsidR="00CC13E4">
              <w:t xml:space="preserve"> grants page.  </w:t>
            </w:r>
            <w:r w:rsidRPr="44926E36" w:rsidR="00CB2A5C">
              <w:rPr>
                <w:color w:val="FF0000"/>
              </w:rPr>
              <w:t xml:space="preserve"> </w:t>
            </w:r>
            <w:r w:rsidR="00CB2A5C">
              <w:t xml:space="preserve"> Then you would use this exact number in the budget import file for every line item you enter.</w:t>
            </w:r>
          </w:p>
        </w:tc>
      </w:tr>
      <w:tr w:rsidRPr="00D53EE1" w:rsidR="00CB2A5C" w:rsidTr="4821C21C" w14:paraId="6D61E772" w14:textId="77777777">
        <w:trPr>
          <w:trHeight w:val="300"/>
        </w:trPr>
        <w:tc>
          <w:tcPr>
            <w:tcW w:w="10899" w:type="dxa"/>
            <w:tcMar/>
          </w:tcPr>
          <w:p w:rsidR="00CB2A5C" w:rsidP="000618D9" w:rsidRDefault="009E4CE7" w14:paraId="182FC8B7" w14:textId="55E5BCBB">
            <w:r w:rsidR="009E4CE7">
              <w:rPr/>
              <w:t xml:space="preserve">Now that </w:t>
            </w:r>
            <w:r w:rsidR="009E4CE7">
              <w:rPr/>
              <w:t>you’ve</w:t>
            </w:r>
            <w:r w:rsidR="009E4CE7">
              <w:rPr/>
              <w:t xml:space="preserve"> learned about the </w:t>
            </w:r>
            <w:r w:rsidR="006A767E">
              <w:rPr/>
              <w:t xml:space="preserve">budget </w:t>
            </w:r>
            <w:r w:rsidR="009E4CE7">
              <w:rPr/>
              <w:t xml:space="preserve">import template file, start entering your </w:t>
            </w:r>
            <w:r w:rsidR="006A767E">
              <w:rPr/>
              <w:t>budget</w:t>
            </w:r>
            <w:r w:rsidR="009E4CE7">
              <w:rPr/>
              <w:t xml:space="preserve"> onto the excel template file</w:t>
            </w:r>
            <w:r w:rsidR="009E4CE7">
              <w:rPr/>
              <w:t xml:space="preserve">.  </w:t>
            </w:r>
            <w:r w:rsidR="009E4CE7">
              <w:rPr/>
              <w:t xml:space="preserve">We recommend you carefully review the template file for accuracy and completion.</w:t>
            </w:r>
            <w:r w:rsidR="218DDE0F">
              <w:rPr/>
              <w:t xml:space="preserve"> Once </w:t>
            </w:r>
            <w:r w:rsidR="218DDE0F">
              <w:rPr/>
              <w:t xml:space="preserve">file</w:t>
            </w:r>
            <w:r w:rsidR="218DDE0F">
              <w:rPr/>
              <w:t xml:space="preserve"> is completed, </w:t>
            </w:r>
            <w:r w:rsidR="6EEED65F">
              <w:rPr/>
              <w:t xml:space="preserve">you can </w:t>
            </w:r>
            <w:r w:rsidR="218DDE0F">
              <w:rPr/>
              <w:t xml:space="preserve">import it by navigating to </w:t>
            </w:r>
            <w:r w:rsidR="7CF16BF8">
              <w:rPr/>
              <w:t>Grant Ma</w:t>
            </w:r>
            <w:r w:rsidR="7CF16BF8">
              <w:rPr/>
              <w:t>nagement &gt;</w:t>
            </w:r>
            <w:r w:rsidR="7CF16BF8">
              <w:rPr/>
              <w:t xml:space="preserve"> </w:t>
            </w:r>
            <w:r w:rsidR="7CF16BF8">
              <w:rPr/>
              <w:t>Grants</w:t>
            </w:r>
            <w:r w:rsidR="7CF16BF8">
              <w:rPr/>
              <w:t xml:space="preserve"> </w:t>
            </w:r>
            <w:r w:rsidR="7CF16BF8">
              <w:rPr/>
              <w:t>&gt;All Grants</w:t>
            </w:r>
            <w:r w:rsidR="218DDE0F">
              <w:rPr/>
              <w:t xml:space="preserve"> and clicking the import icon in the upper right corner.</w:t>
            </w:r>
            <w:r w:rsidR="009E4CE7">
              <w:rPr/>
              <w:t xml:space="preserve"> </w:t>
            </w:r>
            <w:del w:author="Angela Mgbeke" w:date="2024-05-16T16:01:01.725Z" w:id="78352975">
              <w:r/>
            </w:del>
          </w:p>
        </w:tc>
      </w:tr>
      <w:tr w:rsidRPr="00D53EE1" w:rsidR="009E4CE7" w:rsidTr="4821C21C" w14:paraId="1A4ED2AB" w14:textId="77777777">
        <w:trPr>
          <w:trHeight w:val="300"/>
        </w:trPr>
        <w:tc>
          <w:tcPr>
            <w:tcW w:w="10899" w:type="dxa"/>
            <w:tcMar/>
          </w:tcPr>
          <w:p w:rsidR="009E4CE7" w:rsidP="000618D9" w:rsidRDefault="006A767E" w14:paraId="1223AE6A" w14:textId="3075BE74">
            <w:r>
              <w:lastRenderedPageBreak/>
              <w:t xml:space="preserve">Through this video </w:t>
            </w:r>
            <w:proofErr w:type="gramStart"/>
            <w:r>
              <w:t>you’ve</w:t>
            </w:r>
            <w:proofErr w:type="gramEnd"/>
            <w:r>
              <w:t xml:space="preserve"> learned how to update the budget import file to prepare budget data to be imported into AmpliFund.  Should you have additional questions, please visit our support site.  Thank you!</w:t>
            </w:r>
          </w:p>
        </w:tc>
      </w:tr>
    </w:tbl>
    <w:p w:rsidR="00336822" w:rsidRDefault="00336822" w14:paraId="49CBB5A0" w14:textId="77777777"/>
    <w:sectPr w:rsidR="00336822" w:rsidSect="009140B3">
      <w:pgSz w:w="12240" w:h="15840" w:orient="portrait"/>
      <w:pgMar w:top="720" w:right="720" w:bottom="720" w:left="72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intelligence2.xml><?xml version="1.0" encoding="utf-8"?>
<int2:intelligence xmlns:int2="http://schemas.microsoft.com/office/intelligence/2020/intelligence">
  <int2:observations>
    <int2:bookmark int2:bookmarkName="_Int_fOe3v09D" int2:invalidationBookmarkName="" int2:hashCode="hok9zgfYKx+puM" int2:id="YAzqGyzP">
      <int2:state int2:type="WordDesignerSuggestedImageAnnotation" int2:value="Reviewed"/>
    </int2:bookmark>
    <int2:bookmark int2:bookmarkName="_Int_YDEA79qw" int2:invalidationBookmarkName="" int2:hashCode="UujCQM7offICF9" int2:id="kQn6M2Vl">
      <int2:state int2:type="WordDesignerSuggestedImageAnnotation" int2:value="Reviewed"/>
    </int2:bookmark>
  </int2:observations>
  <int2:intelligenceSettings/>
</int2:intelligence>
</file>

<file path=word/people.xml><?xml version="1.0" encoding="utf-8"?>
<w15:people xmlns:mc="http://schemas.openxmlformats.org/markup-compatibility/2006" xmlns:w15="http://schemas.microsoft.com/office/word/2012/wordml" mc:Ignorable="w15">
  <w15:person w15:author="Angela Mgbeke">
    <w15:presenceInfo w15:providerId="AD" w15:userId="S::amgbeke@streamlinksoftware.com::3fd53b35-58b1-46c9-abed-bdfa255245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B3"/>
    <w:rsid w:val="000305A4"/>
    <w:rsid w:val="000F7044"/>
    <w:rsid w:val="0011421E"/>
    <w:rsid w:val="00172ED6"/>
    <w:rsid w:val="00294184"/>
    <w:rsid w:val="00303FB8"/>
    <w:rsid w:val="00304FAA"/>
    <w:rsid w:val="00324CCF"/>
    <w:rsid w:val="00336822"/>
    <w:rsid w:val="00382109"/>
    <w:rsid w:val="004232A3"/>
    <w:rsid w:val="0044184A"/>
    <w:rsid w:val="004C71D0"/>
    <w:rsid w:val="0054584A"/>
    <w:rsid w:val="005B427C"/>
    <w:rsid w:val="005E733B"/>
    <w:rsid w:val="006A63A3"/>
    <w:rsid w:val="006A767E"/>
    <w:rsid w:val="006F4E35"/>
    <w:rsid w:val="007A11BE"/>
    <w:rsid w:val="007B0B3A"/>
    <w:rsid w:val="00857AB7"/>
    <w:rsid w:val="009140B3"/>
    <w:rsid w:val="009532C1"/>
    <w:rsid w:val="009E4CE7"/>
    <w:rsid w:val="00A22FE6"/>
    <w:rsid w:val="00BF5F43"/>
    <w:rsid w:val="00BF66B7"/>
    <w:rsid w:val="00CB2A5C"/>
    <w:rsid w:val="00CC13E4"/>
    <w:rsid w:val="00CD489E"/>
    <w:rsid w:val="00D355A9"/>
    <w:rsid w:val="00DB1F17"/>
    <w:rsid w:val="00E35889"/>
    <w:rsid w:val="00EE0FAD"/>
    <w:rsid w:val="00EF2D7D"/>
    <w:rsid w:val="00F46B0F"/>
    <w:rsid w:val="00FC7BCB"/>
    <w:rsid w:val="00FF736B"/>
    <w:rsid w:val="0275EE73"/>
    <w:rsid w:val="027C9470"/>
    <w:rsid w:val="03E36CFE"/>
    <w:rsid w:val="0546135F"/>
    <w:rsid w:val="05A1B824"/>
    <w:rsid w:val="05E3061A"/>
    <w:rsid w:val="080AC96A"/>
    <w:rsid w:val="0C926BE5"/>
    <w:rsid w:val="113A488C"/>
    <w:rsid w:val="128C2208"/>
    <w:rsid w:val="15CDDB5A"/>
    <w:rsid w:val="16A66375"/>
    <w:rsid w:val="17DAFC10"/>
    <w:rsid w:val="18850F5B"/>
    <w:rsid w:val="19B175BC"/>
    <w:rsid w:val="1D4EEAFA"/>
    <w:rsid w:val="1FA72DEB"/>
    <w:rsid w:val="203F99C0"/>
    <w:rsid w:val="208D803F"/>
    <w:rsid w:val="218DDE0F"/>
    <w:rsid w:val="21D13C0A"/>
    <w:rsid w:val="2233F8CC"/>
    <w:rsid w:val="22340E00"/>
    <w:rsid w:val="2371C943"/>
    <w:rsid w:val="26B1F1F7"/>
    <w:rsid w:val="26BCA3DA"/>
    <w:rsid w:val="2B95C265"/>
    <w:rsid w:val="2F74DE39"/>
    <w:rsid w:val="3228E7A9"/>
    <w:rsid w:val="3585E0BC"/>
    <w:rsid w:val="35910C39"/>
    <w:rsid w:val="35E9E79E"/>
    <w:rsid w:val="370CF210"/>
    <w:rsid w:val="3C07D679"/>
    <w:rsid w:val="3C4B8C1D"/>
    <w:rsid w:val="3D414DB0"/>
    <w:rsid w:val="3FBBEDBC"/>
    <w:rsid w:val="40D88DAA"/>
    <w:rsid w:val="44926E36"/>
    <w:rsid w:val="4532F3C0"/>
    <w:rsid w:val="47BDE25E"/>
    <w:rsid w:val="4821C21C"/>
    <w:rsid w:val="49183196"/>
    <w:rsid w:val="49ACA748"/>
    <w:rsid w:val="4B0329F3"/>
    <w:rsid w:val="557E9C89"/>
    <w:rsid w:val="55AD8421"/>
    <w:rsid w:val="5A377263"/>
    <w:rsid w:val="5A43D041"/>
    <w:rsid w:val="5A87808B"/>
    <w:rsid w:val="5CD30681"/>
    <w:rsid w:val="5F1526AE"/>
    <w:rsid w:val="5F603FBE"/>
    <w:rsid w:val="5F85BB2F"/>
    <w:rsid w:val="61246B0E"/>
    <w:rsid w:val="64E279FC"/>
    <w:rsid w:val="69064416"/>
    <w:rsid w:val="691EFF9B"/>
    <w:rsid w:val="694BAD8A"/>
    <w:rsid w:val="6A0A4D14"/>
    <w:rsid w:val="6B59E302"/>
    <w:rsid w:val="6EEED65F"/>
    <w:rsid w:val="74187EC0"/>
    <w:rsid w:val="7497CFF6"/>
    <w:rsid w:val="758D3C6E"/>
    <w:rsid w:val="76D3F730"/>
    <w:rsid w:val="77490EF2"/>
    <w:rsid w:val="77ACF763"/>
    <w:rsid w:val="79A2F354"/>
    <w:rsid w:val="7A46F2B5"/>
    <w:rsid w:val="7A68CC21"/>
    <w:rsid w:val="7C5AA573"/>
    <w:rsid w:val="7CF16BF8"/>
    <w:rsid w:val="7F83A2E5"/>
    <w:rsid w:val="7FACB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30117"/>
  <w15:chartTrackingRefBased/>
  <w15:docId w15:val="{C5704C2D-276B-4993-A21C-8B8FD1F7C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hAnsi="Poppins" w:cs="Poppins" w:eastAsia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140B3"/>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9140B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9E4CE7"/>
    <w:rPr>
      <w:color w:val="0563C1" w:themeColor="hyperlink"/>
      <w:u w:val="single"/>
    </w:rPr>
  </w:style>
  <w:style xmlns:w14="http://schemas.microsoft.com/office/word/2010/wordml" xmlns:mc="http://schemas.openxmlformats.org/markup-compatibility/2006" xmlns:w="http://schemas.openxmlformats.org/wordprocessingml/2006/main" w:type="character" w:styleId="Mention" w:default="1" mc:Ignorable="w14">
    <w:name xmlns:w="http://schemas.openxmlformats.org/wordprocessingml/2006/main" w:val="Mention"/>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2B579A"/>
      <w:shd w:val="clear" w:color="auto" w:fill="E6E6E6"/>
    </w:r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tasks.xml><?xml version="1.0" encoding="utf-8"?>
<t:Tasks xmlns:t="http://schemas.microsoft.com/office/tasks/2019/documenttasks" xmlns:oel="http://schemas.microsoft.com/office/2019/extlst">
  <t:Task id="{E4AF9B44-48DB-4ACC-968F-9421CFD37D7E}">
    <t:Anchor>
      <t:Comment id="1385472338"/>
    </t:Anchor>
    <t:History>
      <t:Event id="{7DCD8B52-C90A-4DC6-A443-A7976D565782}" time="2024-05-13T19:23:00.796Z">
        <t:Attribution userId="S::enaufel@streamlinksoftware.com::2cfcd326-491f-47d3-8124-402d5a9f51b3" userProvider="AD" userName="Emily Naufel"/>
        <t:Anchor>
          <t:Comment id="1385472338"/>
        </t:Anchor>
        <t:Create/>
      </t:Event>
      <t:Event id="{AD4C828F-2702-41EA-A0FF-526BA46F039D}" time="2024-05-13T19:23:00.796Z">
        <t:Attribution userId="S::enaufel@streamlinksoftware.com::2cfcd326-491f-47d3-8124-402d5a9f51b3" userProvider="AD" userName="Emily Naufel"/>
        <t:Anchor>
          <t:Comment id="1385472338"/>
        </t:Anchor>
        <t:Assign userId="S::AMgbeke@streamlinksoftware.com::3fd53b35-58b1-46c9-abed-bdfa25524531" userProvider="AD" userName="Angela Mgbeke"/>
      </t:Event>
      <t:Event id="{9A9725FF-223D-44CD-808E-5BC9AFF023AF}" time="2024-05-13T19:23:00.796Z">
        <t:Attribution userId="S::enaufel@streamlinksoftware.com::2cfcd326-491f-47d3-8124-402d5a9f51b3" userProvider="AD" userName="Emily Naufel"/>
        <t:Anchor>
          <t:Comment id="1385472338"/>
        </t:Anchor>
        <t:SetTitle title="@Angela Mgbeke reviewed and changes tracked below. We will need to remove the last ppt slide in this deck."/>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ustomXml" Target="../customXml/item5.xml" Id="rId5" /><Relationship Type="http://schemas.openxmlformats.org/officeDocument/2006/relationships/customXml" Target="../customXml/item4.xml" Id="rId4" /><Relationship Type="http://schemas.openxmlformats.org/officeDocument/2006/relationships/theme" Target="theme/theme1.xml" Id="rId27" /><Relationship Type="http://schemas.microsoft.com/office/2011/relationships/people" Target="people.xml" Id="Rebc451ca08cb4089" /><Relationship Type="http://schemas.microsoft.com/office/2011/relationships/commentsExtended" Target="commentsExtended.xml" Id="Rbed3d92a4e9c416c" /><Relationship Type="http://schemas.microsoft.com/office/2016/09/relationships/commentsIds" Target="commentsIds.xml" Id="Rfe4bc9e5f0f84d46" /><Relationship Type="http://schemas.microsoft.com/office/2019/05/relationships/documenttasks" Target="tasks.xml" Id="R2d229dbd8420425c" /><Relationship Type="http://schemas.microsoft.com/office/2020/10/relationships/intelligence" Target="intelligence2.xml" Id="R7d8b24cea4ab4664" /></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46RQJNK23EVN-1337156804-87271</_dlc_DocId>
    <_dlc_DocIdUrl xmlns="83fd7b6e-5f23-487e-aad6-cb3ca280b681">
      <Url>https://streamlinksoftware.sharepoint.com/sites/StreamLinkSoftwareCloudDrive/_layouts/15/DocIdRedir.aspx?ID=46RQJNK23EVN-1337156804-87271</Url>
      <Description>46RQJNK23EVN-1337156804-87271</Description>
    </_dlc_DocIdUrl>
    <MktgType xmlns="15f2d29a-783a-455a-b8a8-1f2fa8c5e7d6" xsi:nil="true"/>
    <lcf76f155ced4ddcb4097134ff3c332f xmlns="15f2d29a-783a-455a-b8a8-1f2fa8c5e7d6">
      <Terms xmlns="http://schemas.microsoft.com/office/infopath/2007/PartnerControls"/>
    </lcf76f155ced4ddcb4097134ff3c332f>
    <TaxCatchAll xmlns="83fd7b6e-5f23-487e-aad6-cb3ca280b681" xsi:nil="true"/>
    <AddressesDeficiencyNumber xmlns="15f2d29a-783a-455a-b8a8-1f2fa8c5e7d6" xsi:nil="true"/>
    <Notes xmlns="15f2d29a-783a-455a-b8a8-1f2fa8c5e7d6" xsi:nil="true"/>
    <Topic xmlns="15f2d29a-783a-455a-b8a8-1f2fa8c5e7d6" xsi:nil="true"/>
    <FileInformation xmlns="15f2d29a-783a-455a-b8a8-1f2fa8c5e7d6" xsi:nil="true"/>
    <_Flow_SignoffStatus xmlns="15f2d29a-783a-455a-b8a8-1f2fa8c5e7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24" ma:contentTypeDescription="Create a new document." ma:contentTypeScope="" ma:versionID="d85677142f208b156b9d5f7c30e23a1d">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105e59dcd893a0ab230cecbac3110a1d"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element ref="ns2:MediaLengthInSeconds" minOccurs="0"/>
                <xsd:element ref="ns2:lcf76f155ced4ddcb4097134ff3c332f" minOccurs="0"/>
                <xsd:element ref="ns3:TaxCatchAll" minOccurs="0"/>
                <xsd:element ref="ns2:AddressesDeficiencyNumber" minOccurs="0"/>
                <xsd:element ref="ns2:Notes" minOccurs="0"/>
                <xsd:element ref="ns2:MediaServiceObjectDetectorVersions" minOccurs="0"/>
                <xsd:element ref="ns2:Topic" minOccurs="0"/>
                <xsd:element ref="ns2:MktgType" minOccurs="0"/>
                <xsd:element ref="ns2:MediaServiceSearchProperties" minOccurs="0"/>
                <xsd:element ref="ns2:_Flow_SignoffStatus" minOccurs="0"/>
                <xsd:element ref="ns2:File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0cf8c24-38e8-4674-a2fb-c8c4aaf72d62" ma:termSetId="09814cd3-568e-fe90-9814-8d621ff8fb84" ma:anchorId="fba54fb3-c3e1-fe81-a776-ca4b69148c4d" ma:open="true" ma:isKeyword="false">
      <xsd:complexType>
        <xsd:sequence>
          <xsd:element ref="pc:Terms" minOccurs="0" maxOccurs="1"/>
        </xsd:sequence>
      </xsd:complexType>
    </xsd:element>
    <xsd:element name="AddressesDeficiencyNumber" ma:index="27" nillable="true" ma:displayName="Addresses Deficiency Number" ma:format="Dropdown" ma:internalName="AddressesDeficiencyNumber">
      <xsd:simpleType>
        <xsd:restriction base="dms:Text">
          <xsd:maxLength value="255"/>
        </xsd:restriction>
      </xsd:simpleType>
    </xsd:element>
    <xsd:element name="Notes" ma:index="28" nillable="true" ma:displayName="Notes" ma:format="Dropdown" ma:internalName="Notes">
      <xsd:simpleType>
        <xsd:restriction base="dms:Text">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Topic" ma:index="30" nillable="true" ma:displayName="Topic" ma:format="Dropdown" ma:internalName="Topic">
      <xsd:simpleType>
        <xsd:restriction base="dms:Choice">
          <xsd:enumeration value="Award Closeout"/>
          <xsd:enumeration value="Buyers Journey"/>
          <xsd:enumeration value="Capacity"/>
          <xsd:enumeration value="Centralization"/>
          <xsd:enumeration value="Compliance"/>
          <xsd:enumeration value="Equity"/>
          <xsd:enumeration value="Finance"/>
          <xsd:enumeration value="Funding"/>
          <xsd:enumeration value="Grant Management"/>
          <xsd:enumeration value="Grant Writing"/>
          <xsd:enumeration value="Internal Controls"/>
          <xsd:enumeration value="Process"/>
          <xsd:enumeration value="Product"/>
          <xsd:enumeration value="Reporting"/>
          <xsd:enumeration value="Risk Assessment"/>
          <xsd:enumeration value="Subrecipient Monitoring"/>
        </xsd:restriction>
      </xsd:simpleType>
    </xsd:element>
    <xsd:element name="MktgType" ma:index="31" nillable="true" ma:displayName="Mktg Type" ma:format="Dropdown" ma:internalName="MktgType">
      <xsd:simpleType>
        <xsd:restriction base="dms:Choice">
          <xsd:enumeration value="Buyers Guide"/>
          <xsd:enumeration value="Case Study"/>
          <xsd:enumeration value="Checklist"/>
          <xsd:enumeration value="Explainer"/>
          <xsd:enumeration value="Guide"/>
          <xsd:enumeration value="Infographic"/>
          <xsd:enumeration value="One Pager/Sheet"/>
          <xsd:enumeration value="Template"/>
          <xsd:enumeration value="Tool"/>
          <xsd:enumeration value="Toolkit"/>
        </xsd:restrictio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_Flow_SignoffStatus" ma:index="33" nillable="true" ma:displayName="Sign-off status" ma:internalName="Sign_x002d_off_x0020_status">
      <xsd:simpleType>
        <xsd:restriction base="dms:Text"/>
      </xsd:simpleType>
    </xsd:element>
    <xsd:element name="FileInformation" ma:index="34" nillable="true" ma:displayName="File Information" ma:format="Dropdown" ma:internalName="Fil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1eb8c3d6-f22f-40d2-9ae6-2248fa7fcd5e}" ma:internalName="TaxCatchAll" ma:showField="CatchAllData" ma:web="83fd7b6e-5f23-487e-aad6-cb3ca280b6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6F3C61-EE10-425A-89B2-26A3E902DD50}">
  <ds:schemaRefs>
    <ds:schemaRef ds:uri="http://schemas.microsoft.com/office/2006/documentManagement/types"/>
    <ds:schemaRef ds:uri="15f2d29a-783a-455a-b8a8-1f2fa8c5e7d6"/>
    <ds:schemaRef ds:uri="http://purl.org/dc/dcmitype/"/>
    <ds:schemaRef ds:uri="http://schemas.microsoft.com/office/infopath/2007/PartnerControls"/>
    <ds:schemaRef ds:uri="http://schemas.microsoft.com/office/2006/metadata/properties"/>
    <ds:schemaRef ds:uri="83fd7b6e-5f23-487e-aad6-cb3ca280b681"/>
    <ds:schemaRef ds:uri="http://schemas.openxmlformats.org/package/2006/metadata/core-properties"/>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2426C38B-723B-4BE1-A619-1D80C599F194}"/>
</file>

<file path=customXml/itemProps3.xml><?xml version="1.0" encoding="utf-8"?>
<ds:datastoreItem xmlns:ds="http://schemas.openxmlformats.org/officeDocument/2006/customXml" ds:itemID="{19E673C5-A885-429F-B85C-1FD520E5C9DF}">
  <ds:schemaRefs>
    <ds:schemaRef ds:uri="http://schemas.microsoft.com/sharepoint/events"/>
  </ds:schemaRefs>
</ds:datastoreItem>
</file>

<file path=customXml/itemProps4.xml><?xml version="1.0" encoding="utf-8"?>
<ds:datastoreItem xmlns:ds="http://schemas.openxmlformats.org/officeDocument/2006/customXml" ds:itemID="{023A1484-A423-4231-A2B1-3918B0CF41F4}">
  <ds:schemaRefs>
    <ds:schemaRef ds:uri="http://schemas.openxmlformats.org/officeDocument/2006/bibliography"/>
  </ds:schemaRefs>
</ds:datastoreItem>
</file>

<file path=customXml/itemProps5.xml><?xml version="1.0" encoding="utf-8"?>
<ds:datastoreItem xmlns:ds="http://schemas.openxmlformats.org/officeDocument/2006/customXml" ds:itemID="{7A752193-906E-4B09-BD04-F763C2DC75A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Emily Naufel</dc:creator>
  <keywords/>
  <dc:description/>
  <lastModifiedBy>Claire Ockner</lastModifiedBy>
  <revision>49</revision>
  <dcterms:created xsi:type="dcterms:W3CDTF">2020-09-08T13:42:00.0000000Z</dcterms:created>
  <dcterms:modified xsi:type="dcterms:W3CDTF">2025-01-16T20:42:45.9772401Z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e54df561-6496-4349-a681-acf386400ca2</vt:lpwstr>
  </property>
  <property fmtid="{D5CDD505-2E9C-101B-9397-08002B2CF9AE}" pid="4" name="MediaServiceImageTags">
    <vt:lpwstr/>
  </property>
</Properties>
</file>