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16 w16cex wp14">
  <w:body>
    <w:p w:rsidR="002F099B" w:rsidP="7F3D79FB" w:rsidRDefault="002F099B" w14:paraId="3EF4C52F" w14:textId="71ED0ABD">
      <w:pPr>
        <w:pStyle w:val="Normal"/>
        <w:rPr>
          <w:color w:val="7030A0"/>
        </w:rPr>
      </w:pPr>
      <w:r w:rsidRPr="7F3D79FB" w:rsidR="5C791609">
        <w:rPr>
          <w:b w:val="1"/>
          <w:bCs w:val="1"/>
          <w:u w:val="single"/>
        </w:rPr>
        <w:t xml:space="preserve">How </w:t>
      </w:r>
      <w:r w:rsidRPr="7F3D79FB" w:rsidR="5C791609">
        <w:rPr>
          <w:b w:val="1"/>
          <w:bCs w:val="1"/>
          <w:u w:val="single"/>
        </w:rPr>
        <w:t>To</w:t>
      </w:r>
      <w:r w:rsidRPr="7F3D79FB" w:rsidR="5C791609">
        <w:rPr>
          <w:b w:val="1"/>
          <w:bCs w:val="1"/>
          <w:u w:val="single"/>
        </w:rPr>
        <w:t xml:space="preserve"> Create </w:t>
      </w:r>
      <w:r w:rsidRPr="7F3D79FB" w:rsidR="5C791609">
        <w:rPr>
          <w:b w:val="1"/>
          <w:bCs w:val="1"/>
          <w:u w:val="single"/>
        </w:rPr>
        <w:t>A</w:t>
      </w:r>
      <w:r w:rsidRPr="7F3D79FB" w:rsidR="5C791609">
        <w:rPr>
          <w:b w:val="1"/>
          <w:bCs w:val="1"/>
          <w:u w:val="single"/>
        </w:rPr>
        <w:t xml:space="preserve"> Workflow</w:t>
      </w:r>
    </w:p>
    <w:tbl>
      <w:tblPr>
        <w:tblStyle w:val="TableGrid"/>
        <w:tblW w:w="11184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1184"/>
      </w:tblGrid>
      <w:tr w:rsidR="002F099B" w:rsidTr="7F3D79FB" w14:paraId="31B46E0F" w14:textId="77777777">
        <w:trPr>
          <w:trHeight w:val="300"/>
        </w:trPr>
        <w:tc>
          <w:tcPr>
            <w:tcW w:w="11184" w:type="dxa"/>
            <w:tcMar/>
          </w:tcPr>
          <w:p w:rsidR="002F099B" w:rsidP="7F3D79FB" w:rsidRDefault="002F099B" w14:paraId="4F3D7B15" w14:textId="77777777">
            <w:pPr>
              <w:rPr>
                <w:b w:val="1"/>
                <w:bCs w:val="1"/>
              </w:rPr>
            </w:pPr>
            <w:r w:rsidRPr="7F3D79FB" w:rsidR="002F099B">
              <w:rPr>
                <w:b w:val="1"/>
                <w:bCs w:val="1"/>
              </w:rPr>
              <w:t>Script</w:t>
            </w:r>
          </w:p>
        </w:tc>
      </w:tr>
      <w:tr w:rsidR="002F099B" w:rsidTr="7F3D79FB" w14:paraId="6E75FF2E" w14:textId="77777777">
        <w:trPr>
          <w:trHeight w:val="300"/>
        </w:trPr>
        <w:tc>
          <w:tcPr>
            <w:tcW w:w="11184" w:type="dxa"/>
            <w:tcMar/>
          </w:tcPr>
          <w:p w:rsidR="002F099B" w:rsidP="74B0E4C6" w:rsidRDefault="002F099B" w14:paraId="71EEF729" w14:textId="582303AC">
            <w:pPr>
              <w:pStyle w:val="Normal"/>
              <w:rPr>
                <w:color w:val="7030A0"/>
              </w:rPr>
            </w:pPr>
            <w:r w:rsidR="002F099B">
              <w:rPr/>
              <w:t xml:space="preserve">Welcome to the </w:t>
            </w:r>
            <w:r w:rsidR="002F099B">
              <w:rPr/>
              <w:t>AmpliFund</w:t>
            </w:r>
            <w:r w:rsidR="002F099B">
              <w:rPr/>
              <w:t xml:space="preserve"> </w:t>
            </w:r>
            <w:r w:rsidR="1CCC9F1A">
              <w:rPr/>
              <w:t>Training</w:t>
            </w:r>
            <w:r w:rsidR="002F099B">
              <w:rPr/>
              <w:t xml:space="preserve"> video focused on </w:t>
            </w:r>
            <w:r w:rsidR="31CBCC80">
              <w:rPr/>
              <w:t>creating workflows</w:t>
            </w:r>
          </w:p>
        </w:tc>
      </w:tr>
      <w:tr w:rsidR="000A197C" w:rsidTr="7F3D79FB" w14:paraId="3CF35565" w14:textId="77777777">
        <w:trPr>
          <w:trHeight w:val="300"/>
        </w:trPr>
        <w:tc>
          <w:tcPr>
            <w:tcW w:w="11184" w:type="dxa"/>
            <w:tcMar/>
          </w:tcPr>
          <w:p w:rsidR="000A197C" w:rsidP="6703FC78" w:rsidRDefault="00211743" w14:paraId="2EA2180A" w14:textId="1E64D247">
            <w:pPr>
              <w:pStyle w:val="Normal"/>
              <w:rPr>
                <w:rStyle w:val="eop"/>
                <w:color w:val="000000" w:themeColor="text1" w:themeTint="FF" w:themeShade="FF"/>
              </w:rPr>
            </w:pPr>
            <w:r w:rsidRPr="74B0E4C6" w:rsidR="5D1E0751">
              <w:rPr>
                <w:rStyle w:val="eop"/>
                <w:color w:val="000000" w:themeColor="text1" w:themeTint="FF" w:themeShade="FF"/>
              </w:rPr>
              <w:t xml:space="preserve">Workflows allow you </w:t>
            </w:r>
            <w:r w:rsidRPr="74B0E4C6" w:rsidR="3E5DD97B">
              <w:rPr>
                <w:rStyle w:val="eop"/>
                <w:color w:val="000000" w:themeColor="text1" w:themeTint="FF" w:themeShade="FF"/>
              </w:rPr>
              <w:t>create customizable workflows that match your business process</w:t>
            </w:r>
            <w:r w:rsidRPr="74B0E4C6" w:rsidR="424279DD">
              <w:rPr>
                <w:rStyle w:val="eop"/>
                <w:color w:val="000000" w:themeColor="text1" w:themeTint="FF" w:themeShade="FF"/>
              </w:rPr>
              <w:t>es</w:t>
            </w:r>
            <w:r w:rsidRPr="74B0E4C6" w:rsidR="3E5DD97B">
              <w:rPr>
                <w:rStyle w:val="eop"/>
                <w:color w:val="000000" w:themeColor="text1" w:themeTint="FF" w:themeShade="FF"/>
              </w:rPr>
              <w:t>. Workflows can be used to create a structured review and approval</w:t>
            </w:r>
            <w:r w:rsidRPr="74B0E4C6" w:rsidR="3E5DD97B">
              <w:rPr>
                <w:rStyle w:val="eop"/>
                <w:color w:val="000000" w:themeColor="text1" w:themeTint="FF" w:themeShade="FF"/>
              </w:rPr>
              <w:t xml:space="preserve"> process as well as enforce accountability </w:t>
            </w:r>
            <w:r w:rsidRPr="74B0E4C6" w:rsidR="6D7441A2">
              <w:rPr>
                <w:rStyle w:val="eop"/>
                <w:color w:val="000000" w:themeColor="text1" w:themeTint="FF" w:themeShade="FF"/>
              </w:rPr>
              <w:t>by capturing a full audit trail</w:t>
            </w:r>
          </w:p>
        </w:tc>
      </w:tr>
      <w:tr w:rsidR="00DC5672" w:rsidTr="7F3D79FB" w14:paraId="691A8BF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446F21" w14:paraId="20EDB331" w14:textId="0150E3A4">
            <w:pPr>
              <w:rPr/>
            </w:pPr>
            <w:r w:rsidR="2F7FAD63">
              <w:rPr/>
              <w:t>A workflow</w:t>
            </w:r>
            <w:r w:rsidR="2F7FAD63">
              <w:rPr/>
              <w:t xml:space="preserve"> is </w:t>
            </w:r>
            <w:r w:rsidR="76C78791">
              <w:rPr/>
              <w:t>referred</w:t>
            </w:r>
            <w:r w:rsidR="2F7FAD63">
              <w:rPr/>
              <w:t xml:space="preserve"> to as instance which is a collection of workflow queues and actions.</w:t>
            </w:r>
            <w:r w:rsidR="2F7FAD63">
              <w:rPr/>
              <w:t xml:space="preserve"> Queues are stopping points within the workflow instance and actions are activities that can occur within a queue. </w:t>
            </w:r>
          </w:p>
          <w:p w:rsidR="00DC5672" w:rsidP="000C4A51" w:rsidRDefault="00446F21" w14:paraId="6DCAEBB1" w14:textId="32F894DF">
            <w:pPr/>
          </w:p>
          <w:p w:rsidR="00DC5672" w:rsidP="000C4A51" w:rsidRDefault="00446F21" w14:paraId="1F72BBF5" w14:textId="0B8FA734">
            <w:pPr>
              <w:rPr/>
            </w:pPr>
            <w:r w:rsidR="7B53E162">
              <w:rPr/>
              <w:t xml:space="preserve">There are 4 different action types which are send to queue, add attachment, complete </w:t>
            </w:r>
            <w:r w:rsidR="7B53E162">
              <w:rPr/>
              <w:t>task</w:t>
            </w:r>
            <w:r w:rsidR="7B53E162">
              <w:rPr/>
              <w:t xml:space="preserve"> and remove from workflow. </w:t>
            </w:r>
          </w:p>
          <w:p w:rsidR="00DC5672" w:rsidP="000C4A51" w:rsidRDefault="00446F21" w14:paraId="54A3E1EA" w14:textId="333ADA01">
            <w:pPr/>
          </w:p>
          <w:p w:rsidR="00DC5672" w:rsidP="000C4A51" w:rsidRDefault="00446F21" w14:paraId="65FFE135" w14:textId="284686D3">
            <w:r w:rsidR="7B53E162">
              <w:rPr/>
              <w:t>Within the workflow instance,</w:t>
            </w:r>
            <w:r w:rsidR="7B53E162">
              <w:rPr/>
              <w:t xml:space="preserve"> there are workflow notifications which send an email to all users who </w:t>
            </w:r>
            <w:r w:rsidR="7B53E162">
              <w:rPr/>
              <w:t>are responsible for</w:t>
            </w:r>
            <w:r w:rsidR="7B53E162">
              <w:rPr/>
              <w:t xml:space="preserve"> an action in the current queue.</w:t>
            </w:r>
          </w:p>
        </w:tc>
      </w:tr>
      <w:tr w:rsidR="00DC5672" w:rsidTr="7F3D79FB" w14:paraId="3EBDEEE2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17A56" w14:paraId="3EE9A7F1" w14:textId="2FAE7A3E">
            <w:pPr>
              <w:rPr/>
            </w:pPr>
            <w:r w:rsidR="10131809">
              <w:rPr/>
              <w:t xml:space="preserve">To access the workflow functionality, </w:t>
            </w:r>
            <w:r w:rsidR="10131809">
              <w:rPr/>
              <w:t xml:space="preserve">you can navigate to </w:t>
            </w:r>
            <w:r w:rsidR="10131809">
              <w:rPr/>
              <w:t>Admin</w:t>
            </w:r>
            <w:ins w:author="Emily Naufel" w:date="2025-01-02T15:53:18.15Z" w:id="683100942">
              <w:r w:rsidR="213BEB5B">
                <w:t>i</w:t>
              </w:r>
            </w:ins>
            <w:r w:rsidR="10131809">
              <w:rPr/>
              <w:t>stration</w:t>
            </w:r>
            <w:r w:rsidR="10131809">
              <w:rPr/>
              <w:t xml:space="preserve"> &gt; System </w:t>
            </w:r>
            <w:r w:rsidR="10131809">
              <w:rPr/>
              <w:t>Admin</w:t>
            </w:r>
            <w:r w:rsidR="2AD645C4">
              <w:rPr/>
              <w:t>i</w:t>
            </w:r>
            <w:r w:rsidR="10131809">
              <w:rPr/>
              <w:t>stration</w:t>
            </w:r>
            <w:r w:rsidR="10131809">
              <w:rPr/>
              <w:t xml:space="preserve"> &gt; Workflows</w:t>
            </w:r>
          </w:p>
          <w:p w:rsidR="00DC5672" w:rsidP="000C4A51" w:rsidRDefault="00717A56" w14:paraId="5BABD56C" w14:textId="0358A15A">
            <w:pPr/>
          </w:p>
          <w:p w:rsidR="00DC5672" w:rsidP="000C4A51" w:rsidRDefault="00717A56" w14:paraId="3A78F93F" w14:textId="1287DB32">
            <w:r w:rsidR="10131809">
              <w:rPr/>
              <w:t>Here you will be able to create and manage your workflows</w:t>
            </w:r>
          </w:p>
        </w:tc>
      </w:tr>
      <w:tr w:rsidR="00DC5672" w:rsidTr="7F3D79FB" w14:paraId="7101ECD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D5C61" w14:paraId="77211D80" w14:textId="39ED6863">
            <w:pPr>
              <w:rPr/>
            </w:pPr>
            <w:r w:rsidR="0F784224">
              <w:rPr/>
              <w:t xml:space="preserve">To edit workflows, </w:t>
            </w:r>
            <w:r w:rsidR="31118EB5">
              <w:rPr/>
              <w:t>simply click the workflow name to bring you to the workflow details page where you can click the edit icon to edit your workflow</w:t>
            </w:r>
            <w:r w:rsidR="31118EB5">
              <w:rPr/>
              <w:t xml:space="preserve"> details</w:t>
            </w:r>
          </w:p>
          <w:p w:rsidR="00DC5672" w:rsidP="000C4A51" w:rsidRDefault="007D5C61" w14:paraId="211CA772" w14:textId="7ED6D48D">
            <w:pPr/>
          </w:p>
          <w:p w:rsidR="00DC5672" w:rsidP="000C4A51" w:rsidRDefault="007D5C61" w14:paraId="4BF3F4BE" w14:textId="5AC44AB6">
            <w:pPr>
              <w:rPr/>
            </w:pPr>
            <w:r w:rsidR="7505A364">
              <w:rPr/>
              <w:t xml:space="preserve">You are also able to copy the workflow, </w:t>
            </w:r>
            <w:r w:rsidR="7505A364">
              <w:rPr/>
              <w:t>delete</w:t>
            </w:r>
            <w:r w:rsidR="7505A364">
              <w:rPr/>
              <w:t xml:space="preserve"> the workflow and configure the workflow queues all from this workflow pa</w:t>
            </w:r>
            <w:r w:rsidR="7505A364">
              <w:rPr/>
              <w:t>ge</w:t>
            </w:r>
          </w:p>
          <w:p w:rsidR="00DC5672" w:rsidP="000C4A51" w:rsidRDefault="007D5C61" w14:paraId="2445B05D" w14:textId="17A89E70">
            <w:pPr/>
          </w:p>
          <w:p w:rsidR="00DC5672" w:rsidP="000C4A51" w:rsidRDefault="007D5C61" w14:paraId="0D3FA7B8" w14:textId="043B5DC5"/>
        </w:tc>
      </w:tr>
      <w:tr w:rsidR="00DC5672" w:rsidTr="7F3D79FB" w14:paraId="46F8960B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716C9E" w14:paraId="71E87FF9" w14:textId="317D3030">
            <w:r w:rsidR="5C6447C3">
              <w:rPr/>
              <w:t xml:space="preserve">To create a new workflow, click the plus sign icon in the upper </w:t>
            </w:r>
            <w:r w:rsidR="5C6447C3">
              <w:rPr/>
              <w:t>right hand</w:t>
            </w:r>
            <w:r w:rsidR="5C6447C3">
              <w:rPr/>
              <w:t xml:space="preserve"> corner of the screen.</w:t>
            </w:r>
          </w:p>
        </w:tc>
      </w:tr>
      <w:tr w:rsidR="00DC5672" w:rsidTr="7F3D79FB" w14:paraId="53BC60E2" w14:textId="77777777">
        <w:trPr>
          <w:trHeight w:val="300"/>
        </w:trPr>
        <w:tc>
          <w:tcPr>
            <w:tcW w:w="11184" w:type="dxa"/>
            <w:tcMar/>
          </w:tcPr>
          <w:p w:rsidR="00DC5672" w:rsidP="000C4A51" w:rsidRDefault="00452816" w14:paraId="7F9C1711" w14:textId="7BE72E12">
            <w:r w:rsidR="6FF0B111">
              <w:rPr/>
              <w:t>After clicking that icon, you will be prompted to complete the workflow details.</w:t>
            </w:r>
          </w:p>
        </w:tc>
      </w:tr>
      <w:tr w:rsidR="1A24339A" w:rsidTr="7F3D79FB" w14:paraId="4CB304D0">
        <w:trPr>
          <w:trHeight w:val="300"/>
        </w:trPr>
        <w:tc>
          <w:tcPr>
            <w:tcW w:w="11184" w:type="dxa"/>
            <w:tcMar/>
          </w:tcPr>
          <w:p w:rsidR="706BC60A" w:rsidP="1A24339A" w:rsidRDefault="706BC60A" w14:paraId="370D01AF" w14:textId="7FC9A8F6">
            <w:pPr>
              <w:pStyle w:val="Normal"/>
              <w:rPr/>
            </w:pPr>
            <w:r w:rsidR="706BC60A">
              <w:rPr/>
              <w:t xml:space="preserve">You can also set up </w:t>
            </w:r>
            <w:r w:rsidR="706BC60A">
              <w:rPr/>
              <w:t xml:space="preserve">workflow </w:t>
            </w:r>
            <w:r w:rsidR="706BC60A">
              <w:rPr/>
              <w:t>notificatio</w:t>
            </w:r>
            <w:r w:rsidR="706BC60A">
              <w:rPr/>
              <w:t xml:space="preserve">ns from this page. </w:t>
            </w:r>
          </w:p>
          <w:p w:rsidR="16ECD220" w:rsidP="1A24339A" w:rsidRDefault="16ECD220" w14:paraId="527A36A3" w14:textId="6EEC13A6">
            <w:pPr>
              <w:pStyle w:val="Normal"/>
            </w:pPr>
            <w:r w:rsidR="16ECD220">
              <w:rPr/>
              <w:t xml:space="preserve">These </w:t>
            </w:r>
            <w:r w:rsidR="64069A74">
              <w:rPr/>
              <w:t>notifications</w:t>
            </w:r>
            <w:r w:rsidR="706BC60A">
              <w:rPr/>
              <w:t xml:space="preserve"> </w:t>
            </w:r>
            <w:r w:rsidR="66CF1357">
              <w:rPr/>
              <w:t xml:space="preserve">allow you to </w:t>
            </w:r>
            <w:r w:rsidR="706BC60A">
              <w:rPr/>
              <w:t>automate alerts when</w:t>
            </w:r>
            <w:r w:rsidR="706BC60A">
              <w:rPr/>
              <w:t xml:space="preserve"> no action has been taken on the workflow</w:t>
            </w:r>
            <w:r w:rsidR="6C6B36D6">
              <w:rPr/>
              <w:t xml:space="preserve"> </w:t>
            </w:r>
            <w:r w:rsidR="6FCCFD64">
              <w:rPr/>
              <w:t xml:space="preserve">for a </w:t>
            </w:r>
            <w:r w:rsidR="6FCCFD64">
              <w:rPr/>
              <w:t>specified</w:t>
            </w:r>
            <w:r w:rsidR="6FCCFD64">
              <w:rPr/>
              <w:t xml:space="preserve"> amount of days</w:t>
            </w:r>
          </w:p>
        </w:tc>
      </w:tr>
      <w:tr w:rsidR="1A24339A" w:rsidTr="7F3D79FB" w14:paraId="7735B3DD">
        <w:trPr>
          <w:trHeight w:val="300"/>
        </w:trPr>
        <w:tc>
          <w:tcPr>
            <w:tcW w:w="11184" w:type="dxa"/>
            <w:tcMar/>
          </w:tcPr>
          <w:p w:rsidR="59A03BF0" w:rsidP="1A24339A" w:rsidRDefault="59A03BF0" w14:paraId="1B64AD7A" w14:textId="1489DE43">
            <w:pPr>
              <w:pStyle w:val="Normal"/>
            </w:pPr>
            <w:r w:rsidR="59A03BF0">
              <w:rPr/>
              <w:t>After setting up the workflow details, you will then be able to add workflow queues to build out the workflow.</w:t>
            </w:r>
          </w:p>
        </w:tc>
      </w:tr>
      <w:tr w:rsidR="1A24339A" w:rsidTr="7F3D79FB" w14:paraId="5144B4F0">
        <w:trPr>
          <w:trHeight w:val="300"/>
        </w:trPr>
        <w:tc>
          <w:tcPr>
            <w:tcW w:w="11184" w:type="dxa"/>
            <w:tcMar/>
          </w:tcPr>
          <w:p w:rsidR="50464273" w:rsidP="1A24339A" w:rsidRDefault="50464273" w14:paraId="7E679512" w14:textId="2EB134CA">
            <w:pPr>
              <w:pStyle w:val="Normal"/>
            </w:pPr>
            <w:r w:rsidR="50464273">
              <w:rPr/>
              <w:t>You are able to view</w:t>
            </w:r>
            <w:r w:rsidR="50464273">
              <w:rPr/>
              <w:t xml:space="preserve"> the workflow by clicking on the workflow queue.</w:t>
            </w:r>
            <w:r w:rsidR="50464273">
              <w:rPr/>
              <w:t xml:space="preserve"> You can click the pencil icon to</w:t>
            </w:r>
            <w:r w:rsidR="50464273">
              <w:rPr/>
              <w:t xml:space="preserve"> edit</w:t>
            </w:r>
            <w:r w:rsidR="50464273">
              <w:rPr/>
              <w:t xml:space="preserve"> the </w:t>
            </w:r>
            <w:r w:rsidR="50464273">
              <w:rPr/>
              <w:t>queue</w:t>
            </w:r>
            <w:r w:rsidR="50464273">
              <w:rPr/>
              <w:t xml:space="preserve"> or you can click the t</w:t>
            </w:r>
            <w:r w:rsidR="444A7381">
              <w:rPr/>
              <w:t>rash can icon to</w:t>
            </w:r>
            <w:r w:rsidR="50464273">
              <w:rPr/>
              <w:t xml:space="preserve"> </w:t>
            </w:r>
            <w:r w:rsidR="50464273">
              <w:rPr/>
              <w:t>delete</w:t>
            </w:r>
            <w:r w:rsidR="50464273">
              <w:rPr/>
              <w:t xml:space="preserve"> workflow queue</w:t>
            </w:r>
            <w:r w:rsidR="40B5A3A8">
              <w:rPr/>
              <w:t>.</w:t>
            </w:r>
          </w:p>
        </w:tc>
      </w:tr>
      <w:tr w:rsidR="1A24339A" w:rsidTr="7F3D79FB" w14:paraId="2A3BBE08">
        <w:trPr>
          <w:trHeight w:val="300"/>
        </w:trPr>
        <w:tc>
          <w:tcPr>
            <w:tcW w:w="11184" w:type="dxa"/>
            <w:tcMar/>
          </w:tcPr>
          <w:p w:rsidR="29E2A9CC" w:rsidP="1A24339A" w:rsidRDefault="29E2A9CC" w14:paraId="3B5955A6" w14:textId="310C73C1">
            <w:pPr>
              <w:pStyle w:val="Normal"/>
            </w:pPr>
            <w:r w:rsidR="29E2A9CC">
              <w:rPr/>
              <w:t xml:space="preserve">To add a new workflow </w:t>
            </w:r>
            <w:r w:rsidR="29E2A9CC">
              <w:rPr/>
              <w:t>action item to the queue</w:t>
            </w:r>
            <w:r w:rsidR="29E2A9CC">
              <w:rPr/>
              <w:t>, click the</w:t>
            </w:r>
            <w:r w:rsidR="29E2A9CC">
              <w:rPr/>
              <w:t xml:space="preserve"> plus icon next to the workflow queue name.</w:t>
            </w:r>
          </w:p>
        </w:tc>
      </w:tr>
      <w:tr w:rsidR="1A24339A" w:rsidTr="7F3D79FB" w14:paraId="4688F338">
        <w:trPr>
          <w:trHeight w:val="300"/>
        </w:trPr>
        <w:tc>
          <w:tcPr>
            <w:tcW w:w="11184" w:type="dxa"/>
            <w:tcMar/>
          </w:tcPr>
          <w:p w:rsidR="258AA81A" w:rsidP="1A24339A" w:rsidRDefault="258AA81A" w14:paraId="26F39A56" w14:textId="7B161761">
            <w:pPr>
              <w:pStyle w:val="Normal"/>
            </w:pPr>
            <w:r w:rsidR="258AA81A">
              <w:rPr/>
              <w:t>You can then select what the action type for the workflow is and also</w:t>
            </w:r>
            <w:r w:rsidR="258AA81A">
              <w:rPr/>
              <w:t xml:space="preserve"> select users to assign to this workflow queue.</w:t>
            </w:r>
            <w:r w:rsidR="258AA81A">
              <w:rPr/>
              <w:t xml:space="preserve"> </w:t>
            </w:r>
          </w:p>
          <w:p w:rsidR="1A24339A" w:rsidP="1A24339A" w:rsidRDefault="1A24339A" w14:paraId="40ABFE85" w14:textId="16EFE2CF">
            <w:pPr>
              <w:pStyle w:val="Normal"/>
            </w:pPr>
          </w:p>
          <w:p w:rsidR="258AA81A" w:rsidP="1A24339A" w:rsidRDefault="258AA81A" w14:paraId="416B3636" w14:textId="4C2DEF2A">
            <w:pPr>
              <w:pStyle w:val="Normal"/>
            </w:pPr>
            <w:r w:rsidR="258AA81A">
              <w:rPr/>
              <w:t>Once done, click save</w:t>
            </w:r>
          </w:p>
        </w:tc>
      </w:tr>
      <w:tr w:rsidR="1A24339A" w:rsidTr="7F3D79FB" w14:paraId="1C479938">
        <w:trPr>
          <w:trHeight w:val="300"/>
        </w:trPr>
        <w:tc>
          <w:tcPr>
            <w:tcW w:w="11184" w:type="dxa"/>
            <w:tcMar/>
          </w:tcPr>
          <w:p w:rsidR="1E61EE0E" w:rsidP="1A24339A" w:rsidRDefault="1E61EE0E" w14:paraId="1C9BF528" w14:textId="328546F8">
            <w:pPr>
              <w:pStyle w:val="Normal"/>
            </w:pPr>
            <w:r w:rsidR="1E61EE0E">
              <w:rPr/>
              <w:t xml:space="preserve">After you have set up your workflow queues, you can </w:t>
            </w:r>
            <w:r w:rsidR="43CDC51B">
              <w:rPr/>
              <w:t>always</w:t>
            </w:r>
            <w:r w:rsidR="1E61EE0E">
              <w:rPr/>
              <w:t xml:space="preserve"> edit them if needed. To do so, simply click the pencil icon to edit. You can also rearrange the order of the queues by using the arrows. </w:t>
            </w:r>
          </w:p>
        </w:tc>
      </w:tr>
      <w:tr w:rsidR="00EB7C95" w:rsidTr="7F3D79FB" w14:paraId="075DBDD9" w14:textId="77777777">
        <w:trPr>
          <w:trHeight w:val="300"/>
        </w:trPr>
        <w:tc>
          <w:tcPr>
            <w:tcW w:w="11184" w:type="dxa"/>
            <w:tcMar/>
          </w:tcPr>
          <w:p w:rsidR="00EB7C95" w:rsidP="000C4A51" w:rsidRDefault="00EB7C95" w14:paraId="31C8AEE4" w14:textId="5829E695">
            <w:r w:rsidR="00EB7C95">
              <w:rPr/>
              <w:t xml:space="preserve">Through this training video </w:t>
            </w:r>
            <w:r w:rsidR="00EB7C95">
              <w:rPr/>
              <w:t>you’ve</w:t>
            </w:r>
            <w:r w:rsidR="00EB7C95">
              <w:rPr/>
              <w:t xml:space="preserve"> learned about</w:t>
            </w:r>
            <w:r w:rsidR="3C11830D">
              <w:rPr/>
              <w:t xml:space="preserve"> </w:t>
            </w:r>
            <w:r w:rsidR="315C7585">
              <w:rPr/>
              <w:t>workflows and how to create them</w:t>
            </w:r>
            <w:r w:rsidR="204E5143">
              <w:rPr/>
              <w:t>.</w:t>
            </w:r>
            <w:r w:rsidR="00EB7C95">
              <w:rPr/>
              <w:t xml:space="preserve"> </w:t>
            </w:r>
            <w:r w:rsidR="00EB7C95">
              <w:rPr/>
              <w:t>Should you have a</w:t>
            </w:r>
            <w:r w:rsidR="00EB7C95">
              <w:rPr/>
              <w:t xml:space="preserve">ny </w:t>
            </w:r>
            <w:r w:rsidR="00EB7C95">
              <w:rPr/>
              <w:t>additio</w:t>
            </w:r>
            <w:r w:rsidR="00EB7C95">
              <w:rPr/>
              <w:t>nal</w:t>
            </w:r>
            <w:r w:rsidR="00EB7C95">
              <w:rPr/>
              <w:t xml:space="preserve"> questions, please reference our support site</w:t>
            </w:r>
            <w:r w:rsidR="00EB7C95">
              <w:rPr/>
              <w:t xml:space="preserve">.  </w:t>
            </w:r>
            <w:r w:rsidR="00EB7C95">
              <w:rPr/>
              <w:t>Thank you!</w:t>
            </w:r>
          </w:p>
        </w:tc>
      </w:tr>
    </w:tbl>
    <w:p w:rsidR="00336822" w:rsidRDefault="00336822" w14:paraId="7E27654E" w14:textId="77777777"/>
    <w:sectPr w:rsidR="00336822" w:rsidSect="002F099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Emily Naufel">
    <w15:presenceInfo w15:providerId="AD" w15:userId="S::enaufel@streamlinksoftware.com::2cfcd326-491f-47d3-8124-402d5a9f51b3"/>
  </w15:person>
  <w15:person w15:author="Emily Naufel">
    <w15:presenceInfo w15:providerId="AD" w15:userId="S::enaufel@streamlinksoftware.com::2cfcd326-491f-47d3-8124-402d5a9f51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9B"/>
    <w:rsid w:val="000A197C"/>
    <w:rsid w:val="000C2344"/>
    <w:rsid w:val="00172ED6"/>
    <w:rsid w:val="00211743"/>
    <w:rsid w:val="002F099B"/>
    <w:rsid w:val="00336822"/>
    <w:rsid w:val="003846F6"/>
    <w:rsid w:val="003D7CF9"/>
    <w:rsid w:val="003F5ADD"/>
    <w:rsid w:val="00446F21"/>
    <w:rsid w:val="00452816"/>
    <w:rsid w:val="0054343A"/>
    <w:rsid w:val="005B036A"/>
    <w:rsid w:val="00665F84"/>
    <w:rsid w:val="00716A02"/>
    <w:rsid w:val="00716C9E"/>
    <w:rsid w:val="00717A56"/>
    <w:rsid w:val="007431DC"/>
    <w:rsid w:val="007C71E8"/>
    <w:rsid w:val="007D5C61"/>
    <w:rsid w:val="00844631"/>
    <w:rsid w:val="008A0F65"/>
    <w:rsid w:val="008A23BF"/>
    <w:rsid w:val="008E344C"/>
    <w:rsid w:val="0099701E"/>
    <w:rsid w:val="009D762A"/>
    <w:rsid w:val="00B75739"/>
    <w:rsid w:val="00BA54E8"/>
    <w:rsid w:val="00C35EE0"/>
    <w:rsid w:val="00CB52BC"/>
    <w:rsid w:val="00CC37CE"/>
    <w:rsid w:val="00CD065F"/>
    <w:rsid w:val="00DC5672"/>
    <w:rsid w:val="00EB7C95"/>
    <w:rsid w:val="00EE7B74"/>
    <w:rsid w:val="00FC12ED"/>
    <w:rsid w:val="010D5A04"/>
    <w:rsid w:val="01F80DDE"/>
    <w:rsid w:val="024769B8"/>
    <w:rsid w:val="028A1CF6"/>
    <w:rsid w:val="02AD07AF"/>
    <w:rsid w:val="0348388E"/>
    <w:rsid w:val="03557E62"/>
    <w:rsid w:val="0420F0DD"/>
    <w:rsid w:val="0424A38E"/>
    <w:rsid w:val="04A4A925"/>
    <w:rsid w:val="04F87894"/>
    <w:rsid w:val="0575145F"/>
    <w:rsid w:val="057A88A6"/>
    <w:rsid w:val="068C240B"/>
    <w:rsid w:val="06DB273A"/>
    <w:rsid w:val="06E0F8E7"/>
    <w:rsid w:val="07270B95"/>
    <w:rsid w:val="0777AD98"/>
    <w:rsid w:val="0777AD98"/>
    <w:rsid w:val="077E1A00"/>
    <w:rsid w:val="07E350B9"/>
    <w:rsid w:val="08013C57"/>
    <w:rsid w:val="081F128B"/>
    <w:rsid w:val="08EFC27E"/>
    <w:rsid w:val="08FFBBB5"/>
    <w:rsid w:val="0934F40E"/>
    <w:rsid w:val="0937159D"/>
    <w:rsid w:val="09553B13"/>
    <w:rsid w:val="09D8B4FA"/>
    <w:rsid w:val="0AC8D8B0"/>
    <w:rsid w:val="0B1431A0"/>
    <w:rsid w:val="0B2A34C9"/>
    <w:rsid w:val="0B52BC37"/>
    <w:rsid w:val="0BA47302"/>
    <w:rsid w:val="0C25FFC6"/>
    <w:rsid w:val="0CA4B731"/>
    <w:rsid w:val="0CA73B7C"/>
    <w:rsid w:val="0CC4B57D"/>
    <w:rsid w:val="0CE498C6"/>
    <w:rsid w:val="0D8FD69D"/>
    <w:rsid w:val="0DC548CA"/>
    <w:rsid w:val="0DDC1AB4"/>
    <w:rsid w:val="0DF32369"/>
    <w:rsid w:val="0EDD18E6"/>
    <w:rsid w:val="0F784224"/>
    <w:rsid w:val="0FC24A93"/>
    <w:rsid w:val="0FCFEF69"/>
    <w:rsid w:val="10131809"/>
    <w:rsid w:val="1087686B"/>
    <w:rsid w:val="10FB1EAD"/>
    <w:rsid w:val="112D9F9A"/>
    <w:rsid w:val="117DA0E6"/>
    <w:rsid w:val="11F2EFB1"/>
    <w:rsid w:val="129C4807"/>
    <w:rsid w:val="12B8AE1D"/>
    <w:rsid w:val="12FB91AF"/>
    <w:rsid w:val="130C6937"/>
    <w:rsid w:val="13D09442"/>
    <w:rsid w:val="14314ED0"/>
    <w:rsid w:val="160BFD1F"/>
    <w:rsid w:val="16ECD220"/>
    <w:rsid w:val="171E0012"/>
    <w:rsid w:val="172F3E40"/>
    <w:rsid w:val="1748E3F6"/>
    <w:rsid w:val="179B0D8A"/>
    <w:rsid w:val="18A25C71"/>
    <w:rsid w:val="18BDEDBE"/>
    <w:rsid w:val="18CE25AC"/>
    <w:rsid w:val="1927AB94"/>
    <w:rsid w:val="1A0F4AF9"/>
    <w:rsid w:val="1A24339A"/>
    <w:rsid w:val="1A4CB62A"/>
    <w:rsid w:val="1A55FFFD"/>
    <w:rsid w:val="1A79C671"/>
    <w:rsid w:val="1A7B0701"/>
    <w:rsid w:val="1AA4ACEC"/>
    <w:rsid w:val="1AD2BD64"/>
    <w:rsid w:val="1AF38E4B"/>
    <w:rsid w:val="1BB9BD14"/>
    <w:rsid w:val="1BEFE467"/>
    <w:rsid w:val="1C63A5A1"/>
    <w:rsid w:val="1CA145D4"/>
    <w:rsid w:val="1CCC9F1A"/>
    <w:rsid w:val="1CCD532D"/>
    <w:rsid w:val="1E59F701"/>
    <w:rsid w:val="1E61EE0E"/>
    <w:rsid w:val="1E962014"/>
    <w:rsid w:val="1F1C1FB6"/>
    <w:rsid w:val="1F68DF8B"/>
    <w:rsid w:val="1F6F6F61"/>
    <w:rsid w:val="1F8E2567"/>
    <w:rsid w:val="1FE38DA2"/>
    <w:rsid w:val="1FFDF5BC"/>
    <w:rsid w:val="201FF16F"/>
    <w:rsid w:val="203F44A9"/>
    <w:rsid w:val="204E5143"/>
    <w:rsid w:val="206F3A5B"/>
    <w:rsid w:val="20AA202E"/>
    <w:rsid w:val="2115F788"/>
    <w:rsid w:val="21262616"/>
    <w:rsid w:val="213BEB5B"/>
    <w:rsid w:val="222B8531"/>
    <w:rsid w:val="222FBDD6"/>
    <w:rsid w:val="2237E745"/>
    <w:rsid w:val="22AF9E6D"/>
    <w:rsid w:val="237EFCA8"/>
    <w:rsid w:val="2410557A"/>
    <w:rsid w:val="256D3359"/>
    <w:rsid w:val="258AA81A"/>
    <w:rsid w:val="258BAE21"/>
    <w:rsid w:val="263D1D46"/>
    <w:rsid w:val="26D5126E"/>
    <w:rsid w:val="27278EED"/>
    <w:rsid w:val="27557E84"/>
    <w:rsid w:val="2808D0A5"/>
    <w:rsid w:val="2882A4DE"/>
    <w:rsid w:val="28D1C9FB"/>
    <w:rsid w:val="28F3E6C6"/>
    <w:rsid w:val="29539D7D"/>
    <w:rsid w:val="2955F88D"/>
    <w:rsid w:val="2956B82D"/>
    <w:rsid w:val="299033BB"/>
    <w:rsid w:val="29A3A1A8"/>
    <w:rsid w:val="29E2A9CC"/>
    <w:rsid w:val="2A245388"/>
    <w:rsid w:val="2A2C46FB"/>
    <w:rsid w:val="2A5D8664"/>
    <w:rsid w:val="2AB44307"/>
    <w:rsid w:val="2AD645C4"/>
    <w:rsid w:val="2B49D03D"/>
    <w:rsid w:val="2BAFFC52"/>
    <w:rsid w:val="2BF3BE0D"/>
    <w:rsid w:val="2C03582E"/>
    <w:rsid w:val="2C2703DD"/>
    <w:rsid w:val="2CB20712"/>
    <w:rsid w:val="2CB7D660"/>
    <w:rsid w:val="2D2C8826"/>
    <w:rsid w:val="2D5F7622"/>
    <w:rsid w:val="2DA2007F"/>
    <w:rsid w:val="2DACA0C2"/>
    <w:rsid w:val="2E312F77"/>
    <w:rsid w:val="2E576468"/>
    <w:rsid w:val="2E9C323B"/>
    <w:rsid w:val="2EFD186C"/>
    <w:rsid w:val="2F4F8B90"/>
    <w:rsid w:val="2F73E775"/>
    <w:rsid w:val="2F7FAD63"/>
    <w:rsid w:val="2FBF5318"/>
    <w:rsid w:val="309CE0A5"/>
    <w:rsid w:val="30B5A465"/>
    <w:rsid w:val="31118EB5"/>
    <w:rsid w:val="313C5601"/>
    <w:rsid w:val="315C7585"/>
    <w:rsid w:val="319E9DD1"/>
    <w:rsid w:val="31B30281"/>
    <w:rsid w:val="31CBCC80"/>
    <w:rsid w:val="31ECA79F"/>
    <w:rsid w:val="3208E325"/>
    <w:rsid w:val="3285245B"/>
    <w:rsid w:val="33474331"/>
    <w:rsid w:val="34633049"/>
    <w:rsid w:val="34748BA0"/>
    <w:rsid w:val="34CE4F11"/>
    <w:rsid w:val="355E8D8B"/>
    <w:rsid w:val="3585BBEC"/>
    <w:rsid w:val="35AD12D1"/>
    <w:rsid w:val="35D19A2E"/>
    <w:rsid w:val="36205401"/>
    <w:rsid w:val="362E859A"/>
    <w:rsid w:val="36DF5F8F"/>
    <w:rsid w:val="374CED3D"/>
    <w:rsid w:val="37849386"/>
    <w:rsid w:val="37A5A6C3"/>
    <w:rsid w:val="37C2739D"/>
    <w:rsid w:val="387C34A7"/>
    <w:rsid w:val="394096A8"/>
    <w:rsid w:val="3992F227"/>
    <w:rsid w:val="39F6B0AA"/>
    <w:rsid w:val="3B000F72"/>
    <w:rsid w:val="3B37DEA1"/>
    <w:rsid w:val="3B9D49CF"/>
    <w:rsid w:val="3BBDD994"/>
    <w:rsid w:val="3BD62B9B"/>
    <w:rsid w:val="3C11830D"/>
    <w:rsid w:val="3C7997E8"/>
    <w:rsid w:val="3D42ED7D"/>
    <w:rsid w:val="3D60A684"/>
    <w:rsid w:val="3DB04793"/>
    <w:rsid w:val="3DC89F5F"/>
    <w:rsid w:val="3DCBD33F"/>
    <w:rsid w:val="3DCC47E2"/>
    <w:rsid w:val="3E4D858C"/>
    <w:rsid w:val="3E5C8B7A"/>
    <w:rsid w:val="3E5DD97B"/>
    <w:rsid w:val="3E93950B"/>
    <w:rsid w:val="3EBBDDDA"/>
    <w:rsid w:val="3F05C20D"/>
    <w:rsid w:val="3F165E1A"/>
    <w:rsid w:val="3F2653AA"/>
    <w:rsid w:val="4010C6FF"/>
    <w:rsid w:val="405D470E"/>
    <w:rsid w:val="406251F8"/>
    <w:rsid w:val="40B5A3A8"/>
    <w:rsid w:val="40DFB961"/>
    <w:rsid w:val="40EAEC55"/>
    <w:rsid w:val="40EC03BE"/>
    <w:rsid w:val="40F9155C"/>
    <w:rsid w:val="4109BECF"/>
    <w:rsid w:val="41997A2C"/>
    <w:rsid w:val="41BC8153"/>
    <w:rsid w:val="41D04950"/>
    <w:rsid w:val="41F229F3"/>
    <w:rsid w:val="420F2C5A"/>
    <w:rsid w:val="421C9D53"/>
    <w:rsid w:val="422A22D3"/>
    <w:rsid w:val="424279DD"/>
    <w:rsid w:val="4319CF11"/>
    <w:rsid w:val="4330604A"/>
    <w:rsid w:val="435277BC"/>
    <w:rsid w:val="43CC0606"/>
    <w:rsid w:val="43CDC51B"/>
    <w:rsid w:val="440D9499"/>
    <w:rsid w:val="444A7381"/>
    <w:rsid w:val="4473CD00"/>
    <w:rsid w:val="44C52D16"/>
    <w:rsid w:val="453E0205"/>
    <w:rsid w:val="45A3C2C6"/>
    <w:rsid w:val="45A5EECF"/>
    <w:rsid w:val="45AD6273"/>
    <w:rsid w:val="45B574BB"/>
    <w:rsid w:val="45D6F852"/>
    <w:rsid w:val="46AFDC90"/>
    <w:rsid w:val="47B1E76F"/>
    <w:rsid w:val="47C4E99E"/>
    <w:rsid w:val="47CF5065"/>
    <w:rsid w:val="47DEADA7"/>
    <w:rsid w:val="48300ED2"/>
    <w:rsid w:val="48C0650A"/>
    <w:rsid w:val="49079A08"/>
    <w:rsid w:val="4925157F"/>
    <w:rsid w:val="494F0130"/>
    <w:rsid w:val="4952D359"/>
    <w:rsid w:val="49AF101A"/>
    <w:rsid w:val="49C844A7"/>
    <w:rsid w:val="4A2EAAD3"/>
    <w:rsid w:val="4A601D61"/>
    <w:rsid w:val="4A6CFE90"/>
    <w:rsid w:val="4ACDD335"/>
    <w:rsid w:val="4AFB321F"/>
    <w:rsid w:val="4AFB6333"/>
    <w:rsid w:val="4B889959"/>
    <w:rsid w:val="4BA50DCE"/>
    <w:rsid w:val="4C1A4C5A"/>
    <w:rsid w:val="4C33062A"/>
    <w:rsid w:val="4C3ED163"/>
    <w:rsid w:val="4C64A8D5"/>
    <w:rsid w:val="4CD5998F"/>
    <w:rsid w:val="4DA4A4CA"/>
    <w:rsid w:val="4DAB916D"/>
    <w:rsid w:val="4DDE0D75"/>
    <w:rsid w:val="4EE2675B"/>
    <w:rsid w:val="4FB9F702"/>
    <w:rsid w:val="50464273"/>
    <w:rsid w:val="504E2EAA"/>
    <w:rsid w:val="50A661D9"/>
    <w:rsid w:val="50BB0EC0"/>
    <w:rsid w:val="50D7A210"/>
    <w:rsid w:val="512FBC7C"/>
    <w:rsid w:val="5137AAFF"/>
    <w:rsid w:val="515595CD"/>
    <w:rsid w:val="51AEB38A"/>
    <w:rsid w:val="51E0142F"/>
    <w:rsid w:val="52147505"/>
    <w:rsid w:val="5226519B"/>
    <w:rsid w:val="52D27938"/>
    <w:rsid w:val="53244AD7"/>
    <w:rsid w:val="5346608F"/>
    <w:rsid w:val="5362B2BB"/>
    <w:rsid w:val="53BB487C"/>
    <w:rsid w:val="53DA0CF9"/>
    <w:rsid w:val="54952840"/>
    <w:rsid w:val="54BE4BC0"/>
    <w:rsid w:val="55D20C7B"/>
    <w:rsid w:val="56111EDE"/>
    <w:rsid w:val="563140A9"/>
    <w:rsid w:val="5673035D"/>
    <w:rsid w:val="56D25E0A"/>
    <w:rsid w:val="57289785"/>
    <w:rsid w:val="5742995A"/>
    <w:rsid w:val="57783F29"/>
    <w:rsid w:val="57FC3930"/>
    <w:rsid w:val="58402633"/>
    <w:rsid w:val="58C283AE"/>
    <w:rsid w:val="58F6DFCE"/>
    <w:rsid w:val="59140F8A"/>
    <w:rsid w:val="59A03BF0"/>
    <w:rsid w:val="59B26A05"/>
    <w:rsid w:val="5A352202"/>
    <w:rsid w:val="5A3F054E"/>
    <w:rsid w:val="5A59D064"/>
    <w:rsid w:val="5A8419B4"/>
    <w:rsid w:val="5AB09727"/>
    <w:rsid w:val="5C2E44EE"/>
    <w:rsid w:val="5C6447C3"/>
    <w:rsid w:val="5C790AFB"/>
    <w:rsid w:val="5C791609"/>
    <w:rsid w:val="5C8194C8"/>
    <w:rsid w:val="5D17FE35"/>
    <w:rsid w:val="5D1E0751"/>
    <w:rsid w:val="5D27AB9D"/>
    <w:rsid w:val="5D4366AB"/>
    <w:rsid w:val="5DBEAADD"/>
    <w:rsid w:val="5E41308C"/>
    <w:rsid w:val="5E5D7935"/>
    <w:rsid w:val="5ED94A41"/>
    <w:rsid w:val="5EEF5DBA"/>
    <w:rsid w:val="5EFC12C3"/>
    <w:rsid w:val="5F0B729E"/>
    <w:rsid w:val="5FBECFCD"/>
    <w:rsid w:val="610D4D7A"/>
    <w:rsid w:val="6110386F"/>
    <w:rsid w:val="614C160D"/>
    <w:rsid w:val="61668E65"/>
    <w:rsid w:val="62D40D63"/>
    <w:rsid w:val="6306DF07"/>
    <w:rsid w:val="630D782D"/>
    <w:rsid w:val="635360D3"/>
    <w:rsid w:val="635C87F7"/>
    <w:rsid w:val="63A74C11"/>
    <w:rsid w:val="63C187EF"/>
    <w:rsid w:val="63E0FDEE"/>
    <w:rsid w:val="64069A74"/>
    <w:rsid w:val="640A993A"/>
    <w:rsid w:val="65008D77"/>
    <w:rsid w:val="6632C802"/>
    <w:rsid w:val="6698D30C"/>
    <w:rsid w:val="669EB748"/>
    <w:rsid w:val="66CAD405"/>
    <w:rsid w:val="66CF1357"/>
    <w:rsid w:val="6703FC78"/>
    <w:rsid w:val="672DA9DE"/>
    <w:rsid w:val="67F224F3"/>
    <w:rsid w:val="684F228F"/>
    <w:rsid w:val="6890A018"/>
    <w:rsid w:val="698DE9D1"/>
    <w:rsid w:val="69C81E4B"/>
    <w:rsid w:val="6B72859C"/>
    <w:rsid w:val="6B74775D"/>
    <w:rsid w:val="6BAAF151"/>
    <w:rsid w:val="6C529B35"/>
    <w:rsid w:val="6C674FA3"/>
    <w:rsid w:val="6C6B36D6"/>
    <w:rsid w:val="6C95DB0A"/>
    <w:rsid w:val="6C9BA093"/>
    <w:rsid w:val="6D3C6EAC"/>
    <w:rsid w:val="6D62F7A0"/>
    <w:rsid w:val="6D7441A2"/>
    <w:rsid w:val="6D9916AB"/>
    <w:rsid w:val="6DF5DF47"/>
    <w:rsid w:val="6E198DF5"/>
    <w:rsid w:val="6E9FDE5B"/>
    <w:rsid w:val="6FCCFD64"/>
    <w:rsid w:val="6FDF5900"/>
    <w:rsid w:val="6FEEF0C9"/>
    <w:rsid w:val="6FF0B111"/>
    <w:rsid w:val="7033A4A8"/>
    <w:rsid w:val="7044565E"/>
    <w:rsid w:val="706BC60A"/>
    <w:rsid w:val="70D4F8ED"/>
    <w:rsid w:val="70D6BFBE"/>
    <w:rsid w:val="70FD8D3C"/>
    <w:rsid w:val="71550A47"/>
    <w:rsid w:val="7355B09A"/>
    <w:rsid w:val="73E57C42"/>
    <w:rsid w:val="745D960E"/>
    <w:rsid w:val="74743430"/>
    <w:rsid w:val="74B0E4C6"/>
    <w:rsid w:val="74F3C03A"/>
    <w:rsid w:val="7505A364"/>
    <w:rsid w:val="76482B10"/>
    <w:rsid w:val="76C78791"/>
    <w:rsid w:val="77733218"/>
    <w:rsid w:val="779C9752"/>
    <w:rsid w:val="77A69ADA"/>
    <w:rsid w:val="7861C23B"/>
    <w:rsid w:val="789A5481"/>
    <w:rsid w:val="78CE8BFB"/>
    <w:rsid w:val="7903AE7A"/>
    <w:rsid w:val="7907B77B"/>
    <w:rsid w:val="79BE0158"/>
    <w:rsid w:val="79C9D80F"/>
    <w:rsid w:val="7A1BB857"/>
    <w:rsid w:val="7A5FDE15"/>
    <w:rsid w:val="7A67825C"/>
    <w:rsid w:val="7A766E93"/>
    <w:rsid w:val="7AAC3648"/>
    <w:rsid w:val="7AFD142E"/>
    <w:rsid w:val="7B0D73C1"/>
    <w:rsid w:val="7B53E162"/>
    <w:rsid w:val="7B908C1D"/>
    <w:rsid w:val="7C42B0FD"/>
    <w:rsid w:val="7C78105F"/>
    <w:rsid w:val="7C82B042"/>
    <w:rsid w:val="7C9FA0C3"/>
    <w:rsid w:val="7CDEDADD"/>
    <w:rsid w:val="7D26A81C"/>
    <w:rsid w:val="7D4B9710"/>
    <w:rsid w:val="7D687B9B"/>
    <w:rsid w:val="7DB9BE83"/>
    <w:rsid w:val="7E5AAFCE"/>
    <w:rsid w:val="7E643B03"/>
    <w:rsid w:val="7F2B7262"/>
    <w:rsid w:val="7F3D79FB"/>
    <w:rsid w:val="7F53DB3F"/>
    <w:rsid w:val="7FBCA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0236C"/>
  <w15:chartTrackingRefBased/>
  <w15:docId w15:val="{F252E150-2D3C-4E43-A5C1-616F3111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hAnsi="Poppins" w:cs="Poppins" w:eastAsia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99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211743"/>
  </w:style>
  <w:style w:type="character" w:styleId="eop" w:customStyle="1">
    <w:name w:val="eop"/>
    <w:basedOn w:val="DefaultParagraphFont"/>
    <w:rsid w:val="00211743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588E2BAF-F7AA-4FBF-AEBC-960C488239CC}">
    <t:Anchor>
      <t:Comment id="1606383089"/>
    </t:Anchor>
    <t:History>
      <t:Event id="{0BB68976-196E-4083-89AD-0DD37B2D9CC5}" time="2024-06-07T20:56:03.516Z">
        <t:Attribution userId="S::enaufel@streamlinksoftware.com::2cfcd326-491f-47d3-8124-402d5a9f51b3" userProvider="AD" userName="Emily Naufel"/>
        <t:Anchor>
          <t:Comment id="117112501"/>
        </t:Anchor>
        <t:Create/>
      </t:Event>
      <t:Event id="{49807EB9-5809-48A5-860D-578CB6DE654C}" time="2024-06-07T20:56:03.516Z">
        <t:Attribution userId="S::enaufel@streamlinksoftware.com::2cfcd326-491f-47d3-8124-402d5a9f51b3" userProvider="AD" userName="Emily Naufel"/>
        <t:Anchor>
          <t:Comment id="117112501"/>
        </t:Anchor>
        <t:Assign userId="S::AMgbeke@streamlinksoftware.com::3fd53b35-58b1-46c9-abed-bdfa25524531" userProvider="AD" userName="Angela Mgbeke"/>
      </t:Event>
      <t:Event id="{E23EFC6E-C12A-44D3-991D-0205296C8502}" time="2024-06-07T20:56:03.516Z">
        <t:Attribution userId="S::enaufel@streamlinksoftware.com::2cfcd326-491f-47d3-8124-402d5a9f51b3" userProvider="AD" userName="Emily Naufel"/>
        <t:Anchor>
          <t:Comment id="117112501"/>
        </t:Anchor>
        <t:SetTitle title="@Angela Mgbeke one spot tagged below to add to that covers the new sections of the payment request and adding expenses."/>
      </t:Event>
      <t:Event id="{C13520AC-1E10-47F8-9133-F997B758BB41}" time="2024-07-08T12:52:03.195Z">
        <t:Attribution userId="S::amgbeke@streamlinksoftware.com::3fd53b35-58b1-46c9-abed-bdfa25524531" userProvider="AD" userName="Angela Mgbeke"/>
        <t:Progress percentComplete="100"/>
      </t:Event>
    </t:History>
  </t:Task>
  <t:Task id="{D56DA9C6-0F8A-4837-A877-7BE21AFA9F44}">
    <t:Anchor>
      <t:Comment id="446465304"/>
    </t:Anchor>
    <t:History>
      <t:Event id="{17047C34-49B1-4545-860F-4DB94096A5FF}" time="2024-12-03T19:51:26.046Z">
        <t:Attribution userId="S::amgbeke@streamlinksoftware.com::3fd53b35-58b1-46c9-abed-bdfa25524531" userProvider="AD" userName="Angela Mgbeke"/>
        <t:Anchor>
          <t:Comment id="446465304"/>
        </t:Anchor>
        <t:Create/>
      </t:Event>
      <t:Event id="{39253D1F-61CD-40E8-977D-27CD94335C05}" time="2024-12-03T19:51:26.046Z">
        <t:Attribution userId="S::amgbeke@streamlinksoftware.com::3fd53b35-58b1-46c9-abed-bdfa25524531" userProvider="AD" userName="Angela Mgbeke"/>
        <t:Anchor>
          <t:Comment id="446465304"/>
        </t:Anchor>
        <t:Assign userId="S::ENaufel@streamlinksoftware.com::2cfcd326-491f-47d3-8124-402d5a9f51b3" userProvider="AD" userName="Emily Naufel"/>
      </t:Event>
      <t:Event id="{15895123-55B8-4C7B-9EE6-9C974EB30525}" time="2024-12-03T19:51:26.046Z">
        <t:Attribution userId="S::amgbeke@streamlinksoftware.com::3fd53b35-58b1-46c9-abed-bdfa25524531" userProvider="AD" userName="Angela Mgbeke"/>
        <t:Anchor>
          <t:Comment id="446465304"/>
        </t:Anchor>
        <t:SetTitle title="@Emily Naufel ready for review"/>
      </t:Event>
      <t:Event id="{4B39B813-36B5-4D27-BC06-A3E2B12E0D58}" time="2025-01-02T15:54:40.51Z">
        <t:Attribution userId="S::enaufel@streamlinksoftware.com::2cfcd326-491f-47d3-8124-402d5a9f51b3" userProvider="AD" userName="Emily Naufel"/>
        <t:Anchor>
          <t:Comment id="576707802"/>
        </t:Anchor>
        <t:UnassignAll/>
      </t:Event>
      <t:Event id="{9CC30192-0052-4BA4-80C9-AF93EE4FDB1F}" time="2025-01-02T15:54:40.51Z">
        <t:Attribution userId="S::enaufel@streamlinksoftware.com::2cfcd326-491f-47d3-8124-402d5a9f51b3" userProvider="AD" userName="Emily Naufel"/>
        <t:Anchor>
          <t:Comment id="576707802"/>
        </t:Anchor>
        <t:Assign userId="S::AMgbeke@streamlinksoftware.com::3fd53b35-58b1-46c9-abed-bdfa25524531" userProvider="AD" userName="Angela Mgbeke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27" /><Relationship Type="http://schemas.microsoft.com/office/2011/relationships/people" Target="people.xml" Id="Rf974826a49f744a1" /><Relationship Type="http://schemas.microsoft.com/office/2011/relationships/commentsExtended" Target="commentsExtended.xml" Id="Rf7bf5656a2b44126" /><Relationship Type="http://schemas.microsoft.com/office/2016/09/relationships/commentsIds" Target="commentsIds.xml" Id="R1d949fb1ec874e19" /><Relationship Type="http://schemas.microsoft.com/office/2019/05/relationships/documenttasks" Target="tasks.xml" Id="R8c7ea25d6a664bef" 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24" ma:contentTypeDescription="Create a new document." ma:contentTypeScope="" ma:versionID="d85677142f208b156b9d5f7c30e23a1d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105e59dcd893a0ab230cecbac3110a1d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ddressesDeficiencyNumber" minOccurs="0"/>
                <xsd:element ref="ns2:Notes" minOccurs="0"/>
                <xsd:element ref="ns2:MediaServiceObjectDetectorVersions" minOccurs="0"/>
                <xsd:element ref="ns2:Topic" minOccurs="0"/>
                <xsd:element ref="ns2:MktgType" minOccurs="0"/>
                <xsd:element ref="ns2:MediaServiceSearchProperties" minOccurs="0"/>
                <xsd:element ref="ns2:_Flow_SignoffStatus" minOccurs="0"/>
                <xsd:element ref="ns2:File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0cf8c24-38e8-4674-a2fb-c8c4aaf72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ddressesDeficiencyNumber" ma:index="27" nillable="true" ma:displayName="Addresses Deficiency Number" ma:format="Dropdown" ma:internalName="AddressesDeficiencyNumber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opic" ma:index="30" nillable="true" ma:displayName="Topic" ma:format="Dropdown" ma:internalName="Topic">
      <xsd:simpleType>
        <xsd:restriction base="dms:Choice">
          <xsd:enumeration value="Award Closeout"/>
          <xsd:enumeration value="Buyers Journey"/>
          <xsd:enumeration value="Capacity"/>
          <xsd:enumeration value="Centralization"/>
          <xsd:enumeration value="Compliance"/>
          <xsd:enumeration value="Equity"/>
          <xsd:enumeration value="Finance"/>
          <xsd:enumeration value="Funding"/>
          <xsd:enumeration value="Grant Management"/>
          <xsd:enumeration value="Grant Writing"/>
          <xsd:enumeration value="Internal Controls"/>
          <xsd:enumeration value="Process"/>
          <xsd:enumeration value="Product"/>
          <xsd:enumeration value="Reporting"/>
          <xsd:enumeration value="Risk Assessment"/>
          <xsd:enumeration value="Subrecipient Monitoring"/>
        </xsd:restriction>
      </xsd:simpleType>
    </xsd:element>
    <xsd:element name="MktgType" ma:index="31" nillable="true" ma:displayName="Mktg Type" ma:format="Dropdown" ma:internalName="MktgType">
      <xsd:simpleType>
        <xsd:restriction base="dms:Choice">
          <xsd:enumeration value="Buyers Guide"/>
          <xsd:enumeration value="Case Study"/>
          <xsd:enumeration value="Checklist"/>
          <xsd:enumeration value="Explainer"/>
          <xsd:enumeration value="Guide"/>
          <xsd:enumeration value="Infographic"/>
          <xsd:enumeration value="One Pager/Sheet"/>
          <xsd:enumeration value="Template"/>
          <xsd:enumeration value="Tool"/>
          <xsd:enumeration value="Toolkit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FileInformation" ma:index="34" nillable="true" ma:displayName="File Information" ma:format="Dropdown" ma:internalName="File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1eb8c3d6-f22f-40d2-9ae6-2248fa7fcd5e}" ma:internalName="TaxCatchAll" ma:showField="CatchAllData" ma:web="83fd7b6e-5f23-487e-aad6-cb3ca280b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46RQJNK23EVN-1337156804-87561</_dlc_DocId>
    <_dlc_DocIdUrl xmlns="83fd7b6e-5f23-487e-aad6-cb3ca280b681">
      <Url>https://streamlinksoftware.sharepoint.com/sites/StreamLinkSoftwareCloudDrive/_layouts/15/DocIdRedir.aspx?ID=46RQJNK23EVN-1337156804-87561</Url>
      <Description>46RQJNK23EVN-1337156804-87561</Description>
    </_dlc_DocIdUrl>
    <MktgType xmlns="15f2d29a-783a-455a-b8a8-1f2fa8c5e7d6" xsi:nil="true"/>
    <lcf76f155ced4ddcb4097134ff3c332f xmlns="15f2d29a-783a-455a-b8a8-1f2fa8c5e7d6">
      <Terms xmlns="http://schemas.microsoft.com/office/infopath/2007/PartnerControls"/>
    </lcf76f155ced4ddcb4097134ff3c332f>
    <TaxCatchAll xmlns="83fd7b6e-5f23-487e-aad6-cb3ca280b681" xsi:nil="true"/>
    <AddressesDeficiencyNumber xmlns="15f2d29a-783a-455a-b8a8-1f2fa8c5e7d6" xsi:nil="true"/>
    <Notes xmlns="15f2d29a-783a-455a-b8a8-1f2fa8c5e7d6" xsi:nil="true"/>
    <Topic xmlns="15f2d29a-783a-455a-b8a8-1f2fa8c5e7d6" xsi:nil="true"/>
    <FileInformation xmlns="15f2d29a-783a-455a-b8a8-1f2fa8c5e7d6" xsi:nil="true"/>
    <_Flow_SignoffStatus xmlns="15f2d29a-783a-455a-b8a8-1f2fa8c5e7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F9F1A-22DC-4C40-BE71-C277A3FF0B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482777-D450-426D-8521-C92901DE0199}"/>
</file>

<file path=customXml/itemProps3.xml><?xml version="1.0" encoding="utf-8"?>
<ds:datastoreItem xmlns:ds="http://schemas.openxmlformats.org/officeDocument/2006/customXml" ds:itemID="{0DF5E5A4-D3B3-459F-8C20-00D663548ADB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7567395A-9914-4749-9F67-30E428E1BD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Naufel</dc:creator>
  <keywords/>
  <dc:description/>
  <lastModifiedBy>Claire Ockner</lastModifiedBy>
  <revision>56</revision>
  <dcterms:created xsi:type="dcterms:W3CDTF">2020-11-20T14:35:00.0000000Z</dcterms:created>
  <dcterms:modified xsi:type="dcterms:W3CDTF">2025-01-24T20:14:28.6862184Z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0a04206a-620d-46e9-a4a7-97f7cd9d6cd5</vt:lpwstr>
  </property>
  <property fmtid="{D5CDD505-2E9C-101B-9397-08002B2CF9AE}" pid="4" name="MediaServiceImageTags">
    <vt:lpwstr/>
  </property>
</Properties>
</file>